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83CA0" w14:textId="2E3988E1" w:rsidR="0006213B" w:rsidRPr="00205BB8" w:rsidRDefault="0006213B" w:rsidP="00515050">
      <w:pPr>
        <w:tabs>
          <w:tab w:val="left" w:pos="851"/>
        </w:tabs>
        <w:spacing w:before="60" w:after="60" w:line="360" w:lineRule="exact"/>
        <w:ind w:firstLine="720"/>
        <w:jc w:val="center"/>
        <w:rPr>
          <w:rFonts w:ascii="Times New Roman" w:eastAsia="Times New Roman" w:hAnsi="Times New Roman"/>
          <w:color w:val="000000" w:themeColor="text1"/>
          <w:sz w:val="28"/>
          <w:szCs w:val="28"/>
        </w:rPr>
      </w:pPr>
      <w:r w:rsidRPr="00205BB8">
        <w:rPr>
          <w:rFonts w:ascii="Times New Roman" w:eastAsia="Times New Roman" w:hAnsi="Times New Roman"/>
          <w:color w:val="000000" w:themeColor="text1"/>
          <w:sz w:val="28"/>
          <w:szCs w:val="28"/>
        </w:rPr>
        <w:t>Mẫu số 01 (Ban hành kèm theo Phụ lục II Thông tư 81/2025/TT-BNNMT ngày 31/12/2025 của Bộ Nông nghiệp và Môi trường)</w:t>
      </w:r>
    </w:p>
    <w:p w14:paraId="445A8F54" w14:textId="77777777" w:rsidR="0006213B" w:rsidRPr="00205BB8" w:rsidRDefault="0006213B" w:rsidP="0006213B">
      <w:pPr>
        <w:widowControl w:val="0"/>
        <w:spacing w:after="0" w:line="240" w:lineRule="auto"/>
        <w:jc w:val="center"/>
        <w:rPr>
          <w:rFonts w:ascii="Times New Roman" w:eastAsia="Batang" w:hAnsi="Times New Roman"/>
          <w:b/>
          <w:bCs/>
          <w:color w:val="000000" w:themeColor="text1"/>
          <w:sz w:val="28"/>
          <w:szCs w:val="28"/>
          <w:lang w:val="sv-SE" w:eastAsia="vi-VN"/>
        </w:rPr>
      </w:pPr>
      <w:r w:rsidRPr="00205BB8">
        <w:rPr>
          <w:rFonts w:ascii="Times New Roman" w:eastAsia="Batang" w:hAnsi="Times New Roman"/>
          <w:b/>
          <w:bCs/>
          <w:color w:val="000000" w:themeColor="text1"/>
          <w:sz w:val="28"/>
          <w:szCs w:val="28"/>
          <w:lang w:val="sv-SE" w:eastAsia="vi-VN"/>
        </w:rPr>
        <w:t xml:space="preserve">MẪU GIẤY BIÊN NHẬN </w:t>
      </w:r>
      <w:r w:rsidRPr="00205BB8">
        <w:rPr>
          <w:rFonts w:ascii="Times New Roman" w:eastAsia="Times New Roman" w:hAnsi="Times New Roman"/>
          <w:b/>
          <w:color w:val="000000" w:themeColor="text1"/>
          <w:sz w:val="28"/>
          <w:szCs w:val="28"/>
          <w:lang w:val="vi-VN" w:eastAsia="vi-VN"/>
        </w:rPr>
        <w:t>SẢN PHẨM THỦY SẢN KHAI THÁC BỐC DỠ</w:t>
      </w:r>
      <w:r w:rsidRPr="00205BB8" w:rsidDel="007F470E">
        <w:rPr>
          <w:rFonts w:ascii="Times New Roman" w:eastAsia="Batang" w:hAnsi="Times New Roman"/>
          <w:b/>
          <w:bCs/>
          <w:color w:val="000000" w:themeColor="text1"/>
          <w:sz w:val="28"/>
          <w:szCs w:val="28"/>
          <w:lang w:val="sv-SE" w:eastAsia="vi-VN"/>
        </w:rPr>
        <w:t xml:space="preserve"> </w:t>
      </w:r>
    </w:p>
    <w:p w14:paraId="6139751C" w14:textId="77777777" w:rsidR="0006213B" w:rsidRPr="00205BB8" w:rsidRDefault="0006213B" w:rsidP="0006213B">
      <w:pPr>
        <w:widowControl w:val="0"/>
        <w:spacing w:after="0" w:line="240" w:lineRule="auto"/>
        <w:jc w:val="center"/>
        <w:rPr>
          <w:rFonts w:ascii="Times New Roman" w:eastAsia="Batang" w:hAnsi="Times New Roman"/>
          <w:b/>
          <w:bCs/>
          <w:color w:val="000000" w:themeColor="text1"/>
          <w:sz w:val="26"/>
          <w:szCs w:val="26"/>
          <w:lang w:val="sv-SE" w:eastAsia="vi-VN"/>
        </w:rPr>
      </w:pPr>
    </w:p>
    <w:p w14:paraId="744EAD14" w14:textId="77777777" w:rsidR="0006213B" w:rsidRPr="00205BB8" w:rsidRDefault="0006213B" w:rsidP="0006213B">
      <w:pPr>
        <w:widowControl w:val="0"/>
        <w:spacing w:before="60" w:after="60" w:line="240" w:lineRule="auto"/>
        <w:jc w:val="center"/>
        <w:rPr>
          <w:rFonts w:ascii="Times New Roman" w:eastAsia="Times New Roman" w:hAnsi="Times New Roman"/>
          <w:i/>
          <w:iCs/>
          <w:color w:val="000000" w:themeColor="text1"/>
          <w:sz w:val="28"/>
          <w:szCs w:val="28"/>
          <w:lang w:val="vi-VN" w:eastAsia="vi-VN"/>
        </w:rPr>
      </w:pPr>
      <w:r w:rsidRPr="00205BB8">
        <w:rPr>
          <w:rFonts w:ascii="Tahoma" w:eastAsia="Tahoma" w:hAnsi="Tahoma" w:cs="Tahoma"/>
          <w:noProof/>
          <w:color w:val="000000" w:themeColor="text1"/>
          <w:sz w:val="26"/>
          <w:szCs w:val="26"/>
        </w:rPr>
        <mc:AlternateContent>
          <mc:Choice Requires="wps">
            <w:drawing>
              <wp:anchor distT="4294967291" distB="4294967291" distL="114300" distR="114300" simplePos="0" relativeHeight="251661312" behindDoc="0" locked="0" layoutInCell="1" allowOverlap="1" wp14:anchorId="128CB09D" wp14:editId="3A602C89">
                <wp:simplePos x="0" y="0"/>
                <wp:positionH relativeFrom="column">
                  <wp:posOffset>1885950</wp:posOffset>
                </wp:positionH>
                <wp:positionV relativeFrom="paragraph">
                  <wp:posOffset>417194</wp:posOffset>
                </wp:positionV>
                <wp:extent cx="2006600" cy="0"/>
                <wp:effectExtent l="0" t="0" r="317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line">
                          <a:avLst/>
                        </a:prstGeom>
                        <a:noFill/>
                        <a:ln w="6350">
                          <a:solidFill>
                            <a:srgbClr val="5B9BD5"/>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118AE82" id="Straight Connector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8.5pt,32.85pt" to="306.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" strokecolor="#5b9bd5" strokeweight=".5pt">
                <v:stroke joinstyle="miter"/>
              </v:line>
            </w:pict>
          </mc:Fallback>
        </mc:AlternateContent>
      </w:r>
      <w:r w:rsidRPr="00205BB8">
        <w:rPr>
          <w:rFonts w:ascii="Times New Roman" w:eastAsia="Times New Roman" w:hAnsi="Times New Roman"/>
          <w:b/>
          <w:bCs/>
          <w:color w:val="000000" w:themeColor="text1"/>
          <w:sz w:val="26"/>
          <w:szCs w:val="26"/>
          <w:lang w:val="vi-VN" w:eastAsia="vi-VN"/>
        </w:rPr>
        <w:t>CỘNG HÒA XÃ HỘI CHỦ NGHĨA VIỆT NAM</w:t>
      </w:r>
      <w:r w:rsidRPr="00205BB8">
        <w:rPr>
          <w:rFonts w:ascii="Times New Roman" w:eastAsia="Times New Roman" w:hAnsi="Times New Roman"/>
          <w:b/>
          <w:bCs/>
          <w:color w:val="000000" w:themeColor="text1"/>
          <w:sz w:val="26"/>
          <w:szCs w:val="26"/>
          <w:lang w:val="vi-VN" w:eastAsia="vi-VN"/>
        </w:rPr>
        <w:br/>
      </w:r>
      <w:r w:rsidRPr="00205BB8">
        <w:rPr>
          <w:rFonts w:ascii="Times New Roman" w:eastAsia="Times New Roman" w:hAnsi="Times New Roman"/>
          <w:b/>
          <w:bCs/>
          <w:color w:val="000000" w:themeColor="text1"/>
          <w:sz w:val="28"/>
          <w:szCs w:val="28"/>
          <w:lang w:val="vi-VN" w:eastAsia="vi-VN"/>
        </w:rPr>
        <w:t>Độc lập - Tự do - Hạnh phúc</w:t>
      </w:r>
      <w:r w:rsidRPr="00205BB8">
        <w:rPr>
          <w:rFonts w:ascii="Times New Roman" w:eastAsia="Times New Roman" w:hAnsi="Times New Roman"/>
          <w:b/>
          <w:bCs/>
          <w:color w:val="000000" w:themeColor="text1"/>
          <w:sz w:val="28"/>
          <w:szCs w:val="28"/>
          <w:lang w:val="vi-VN" w:eastAsia="vi-VN"/>
        </w:rPr>
        <w:br/>
      </w:r>
    </w:p>
    <w:p w14:paraId="0952C66A" w14:textId="77777777" w:rsidR="0006213B" w:rsidRPr="00205BB8" w:rsidRDefault="0006213B" w:rsidP="0006213B">
      <w:pPr>
        <w:widowControl w:val="0"/>
        <w:spacing w:before="60" w:after="60" w:line="240" w:lineRule="auto"/>
        <w:jc w:val="center"/>
        <w:rPr>
          <w:rFonts w:ascii="Times New Roman" w:eastAsia="Times New Roman" w:hAnsi="Times New Roman"/>
          <w:b/>
          <w:color w:val="000000" w:themeColor="text1"/>
          <w:sz w:val="28"/>
          <w:szCs w:val="28"/>
          <w:lang w:eastAsia="vi-VN"/>
        </w:rPr>
      </w:pPr>
      <w:r w:rsidRPr="00205BB8">
        <w:rPr>
          <w:rFonts w:ascii="Times New Roman" w:eastAsia="Times New Roman" w:hAnsi="Times New Roman"/>
          <w:b/>
          <w:color w:val="000000" w:themeColor="text1"/>
          <w:sz w:val="28"/>
          <w:szCs w:val="28"/>
          <w:lang w:val="vi-VN" w:eastAsia="vi-VN"/>
        </w:rPr>
        <w:t>GIẤY BIÊN NHẬN SẢN PHẨM THỦY SẢN KHAI THÁC BỐC DỠ</w:t>
      </w:r>
    </w:p>
    <w:p w14:paraId="47928495"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8"/>
          <w:szCs w:val="28"/>
          <w:vertAlign w:val="superscript"/>
          <w:lang w:val="vi-VN" w:eastAsia="vi-VN"/>
        </w:rPr>
      </w:pPr>
      <w:r w:rsidRPr="00205BB8">
        <w:rPr>
          <w:rFonts w:ascii="Times New Roman" w:eastAsia="Times New Roman" w:hAnsi="Times New Roman"/>
          <w:b/>
          <w:color w:val="000000" w:themeColor="text1"/>
          <w:sz w:val="28"/>
          <w:szCs w:val="28"/>
          <w:lang w:val="vi-VN" w:eastAsia="vi-VN"/>
        </w:rPr>
        <w:t>Số</w:t>
      </w:r>
      <w:r w:rsidRPr="00205BB8">
        <w:rPr>
          <w:rFonts w:ascii="Times New Roman" w:eastAsia="Times New Roman" w:hAnsi="Times New Roman"/>
          <w:color w:val="000000" w:themeColor="text1"/>
          <w:sz w:val="28"/>
          <w:szCs w:val="28"/>
          <w:lang w:val="vi-VN" w:eastAsia="vi-VN"/>
        </w:rPr>
        <w:t>:</w:t>
      </w:r>
      <w:r w:rsidRPr="00205BB8">
        <w:rPr>
          <w:rFonts w:ascii="Times New Roman" w:eastAsia="Times New Roman" w:hAnsi="Times New Roman"/>
          <w:b/>
          <w:color w:val="000000" w:themeColor="text1"/>
          <w:sz w:val="28"/>
          <w:szCs w:val="28"/>
          <w:lang w:val="vi-VN" w:eastAsia="vi-VN"/>
        </w:rPr>
        <w:t xml:space="preserve"> </w:t>
      </w:r>
      <w:r w:rsidRPr="00205BB8">
        <w:rPr>
          <w:rFonts w:ascii="Times New Roman" w:eastAsia="Times New Roman" w:hAnsi="Times New Roman"/>
          <w:color w:val="000000" w:themeColor="text1"/>
          <w:sz w:val="28"/>
          <w:szCs w:val="28"/>
          <w:lang w:val="vi-VN" w:eastAsia="vi-VN"/>
        </w:rPr>
        <w:t>………….</w:t>
      </w:r>
      <w:r w:rsidRPr="00205BB8">
        <w:rPr>
          <w:rFonts w:ascii="Times New Roman" w:eastAsia="Times New Roman" w:hAnsi="Times New Roman"/>
          <w:b/>
          <w:color w:val="000000" w:themeColor="text1"/>
          <w:sz w:val="28"/>
          <w:szCs w:val="28"/>
          <w:lang w:val="vi-VN" w:eastAsia="vi-VN"/>
        </w:rPr>
        <w:t xml:space="preserve"> /20</w:t>
      </w:r>
      <w:r w:rsidRPr="00205BB8">
        <w:rPr>
          <w:rFonts w:ascii="Times New Roman" w:eastAsia="Times New Roman" w:hAnsi="Times New Roman"/>
          <w:color w:val="000000" w:themeColor="text1"/>
          <w:sz w:val="28"/>
          <w:szCs w:val="28"/>
          <w:lang w:val="vi-VN" w:eastAsia="vi-VN"/>
        </w:rPr>
        <w:t>…/AA</w:t>
      </w:r>
    </w:p>
    <w:p w14:paraId="5AF52B2F"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w:t>
      </w:r>
      <w:r w:rsidRPr="00205BB8">
        <w:rPr>
          <w:rFonts w:ascii="Times New Roman" w:eastAsia="Times New Roman" w:hAnsi="Times New Roman"/>
          <w:i/>
          <w:color w:val="000000" w:themeColor="text1"/>
          <w:sz w:val="26"/>
          <w:szCs w:val="26"/>
          <w:lang w:val="vi-VN" w:eastAsia="vi-VN"/>
        </w:rPr>
        <w:t xml:space="preserve">Giấy biên nhận có giá trị </w:t>
      </w:r>
      <w:r w:rsidRPr="00205BB8">
        <w:rPr>
          <w:rFonts w:ascii="Times New Roman" w:eastAsia="Times New Roman" w:hAnsi="Times New Roman"/>
          <w:i/>
          <w:color w:val="000000" w:themeColor="text1"/>
          <w:sz w:val="26"/>
          <w:szCs w:val="26"/>
          <w:lang w:eastAsia="vi-VN"/>
        </w:rPr>
        <w:t>180</w:t>
      </w:r>
      <w:r w:rsidRPr="00205BB8">
        <w:rPr>
          <w:rFonts w:ascii="Times New Roman" w:eastAsia="Times New Roman" w:hAnsi="Times New Roman"/>
          <w:i/>
          <w:color w:val="000000" w:themeColor="text1"/>
          <w:sz w:val="26"/>
          <w:szCs w:val="26"/>
          <w:lang w:val="vi-VN" w:eastAsia="vi-VN"/>
        </w:rPr>
        <w:t xml:space="preserve"> ngày, kể từ ngày được cấp</w:t>
      </w:r>
      <w:r w:rsidRPr="00205BB8">
        <w:rPr>
          <w:rFonts w:ascii="Times New Roman" w:eastAsia="Times New Roman" w:hAnsi="Times New Roman"/>
          <w:i/>
          <w:color w:val="000000" w:themeColor="text1"/>
          <w:sz w:val="26"/>
          <w:szCs w:val="26"/>
          <w:lang w:eastAsia="vi-VN"/>
        </w:rPr>
        <w:t xml:space="preserve">/Giấy biên nhận sử dụng để  dùng trong hồ sơ chứng nhận xuất khẩu sang thị trường Mỹ có giá trị sử dụng đến khi thực hiện chứng nhận hết nguyên liệu sản phẩm thuỷ sản khai thác </w:t>
      </w:r>
      <w:r w:rsidRPr="00205BB8">
        <w:rPr>
          <w:rFonts w:ascii="Times New Roman" w:eastAsia="Times New Roman" w:hAnsi="Times New Roman"/>
          <w:color w:val="000000" w:themeColor="text1"/>
          <w:sz w:val="26"/>
          <w:szCs w:val="26"/>
          <w:lang w:val="vi-VN" w:eastAsia="vi-VN"/>
        </w:rPr>
        <w:t>)</w:t>
      </w:r>
    </w:p>
    <w:p w14:paraId="0A8688DD"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6"/>
          <w:szCs w:val="26"/>
          <w:lang w:val="vi-VN" w:eastAsia="vi-VN"/>
        </w:rPr>
      </w:pPr>
    </w:p>
    <w:p w14:paraId="663D3124" w14:textId="77777777" w:rsidR="0006213B" w:rsidRPr="00205BB8" w:rsidRDefault="0006213B" w:rsidP="0006213B">
      <w:pPr>
        <w:widowControl w:val="0"/>
        <w:spacing w:before="60" w:after="60" w:line="240" w:lineRule="auto"/>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Địa điểm bốc dỡ  ……………………………………………………………………</w:t>
      </w:r>
    </w:p>
    <w:p w14:paraId="54932E62" w14:textId="77777777" w:rsidR="0006213B" w:rsidRPr="00205BB8" w:rsidRDefault="0006213B" w:rsidP="0006213B">
      <w:pPr>
        <w:widowControl w:val="0"/>
        <w:spacing w:before="60" w:after="60" w:line="240" w:lineRule="auto"/>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Địa chỉ: …………………………………………………………………………</w:t>
      </w:r>
    </w:p>
    <w:p w14:paraId="2D674C8E"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6"/>
          <w:szCs w:val="28"/>
          <w:lang w:val="vi-VN" w:eastAsia="vi-VN"/>
        </w:rPr>
      </w:pPr>
      <w:r w:rsidRPr="00205BB8">
        <w:rPr>
          <w:rFonts w:ascii="Times New Roman" w:eastAsia="Times New Roman" w:hAnsi="Times New Roman"/>
          <w:b/>
          <w:color w:val="000000" w:themeColor="text1"/>
          <w:sz w:val="26"/>
          <w:szCs w:val="28"/>
          <w:lang w:val="vi-VN" w:eastAsia="vi-VN"/>
        </w:rPr>
        <w:t>BIÊN NHẬN</w:t>
      </w:r>
      <w:r w:rsidRPr="00205BB8">
        <w:rPr>
          <w:rFonts w:ascii="Times New Roman" w:eastAsia="Times New Roman" w:hAnsi="Times New Roman"/>
          <w:color w:val="000000" w:themeColor="text1"/>
          <w:sz w:val="26"/>
          <w:szCs w:val="28"/>
          <w:lang w:val="vi-VN" w:eastAsia="vi-VN"/>
        </w:rPr>
        <w:t>:</w:t>
      </w:r>
    </w:p>
    <w:p w14:paraId="6EF0AD17" w14:textId="77777777" w:rsidR="0006213B" w:rsidRPr="00205BB8" w:rsidRDefault="0006213B" w:rsidP="0006213B">
      <w:pPr>
        <w:widowControl w:val="0"/>
        <w:spacing w:before="60" w:after="60" w:line="240" w:lineRule="auto"/>
        <w:rPr>
          <w:rFonts w:ascii="Times New Roman" w:eastAsia="Times New Roman" w:hAnsi="Times New Roman"/>
          <w:b/>
          <w:color w:val="000000" w:themeColor="text1"/>
          <w:sz w:val="26"/>
          <w:szCs w:val="28"/>
          <w:lang w:val="vi-VN" w:eastAsia="vi-VN"/>
        </w:rPr>
      </w:pPr>
      <w:r w:rsidRPr="00205BB8">
        <w:rPr>
          <w:rFonts w:ascii="Times New Roman" w:eastAsia="Times New Roman" w:hAnsi="Times New Roman"/>
          <w:b/>
          <w:color w:val="000000" w:themeColor="text1"/>
          <w:sz w:val="26"/>
          <w:szCs w:val="28"/>
          <w:lang w:val="vi-VN" w:eastAsia="vi-VN"/>
        </w:rPr>
        <w:t xml:space="preserve">A. THÔNG TIN BIÊN NHẬN </w:t>
      </w:r>
    </w:p>
    <w:p w14:paraId="222D2C77" w14:textId="77777777" w:rsidR="0006213B" w:rsidRPr="00205BB8" w:rsidRDefault="0006213B" w:rsidP="0006213B">
      <w:pPr>
        <w:widowControl w:val="0"/>
        <w:spacing w:before="60" w:after="60" w:line="240" w:lineRule="auto"/>
        <w:rPr>
          <w:rFonts w:ascii="Times New Roman" w:eastAsia="Times New Roman" w:hAnsi="Times New Roman"/>
          <w:color w:val="000000" w:themeColor="text1"/>
          <w:sz w:val="26"/>
          <w:szCs w:val="28"/>
          <w:lang w:eastAsia="vi-VN"/>
        </w:rPr>
      </w:pPr>
      <w:r w:rsidRPr="00205BB8">
        <w:rPr>
          <w:rFonts w:ascii="Times New Roman" w:eastAsia="Times New Roman" w:hAnsi="Times New Roman"/>
          <w:color w:val="000000" w:themeColor="text1"/>
          <w:sz w:val="26"/>
          <w:szCs w:val="28"/>
          <w:lang w:val="vi-VN" w:eastAsia="vi-VN"/>
        </w:rPr>
        <w:t>1. Họ và tên chủ tàu/thuyền trưởng: …………………………………………</w:t>
      </w:r>
      <w:r w:rsidRPr="00205BB8">
        <w:rPr>
          <w:rFonts w:ascii="Times New Roman" w:eastAsia="Times New Roman" w:hAnsi="Times New Roman"/>
          <w:color w:val="000000" w:themeColor="text1"/>
          <w:sz w:val="26"/>
          <w:szCs w:val="28"/>
          <w:lang w:eastAsia="vi-VN"/>
        </w:rPr>
        <w:t>……….</w:t>
      </w:r>
    </w:p>
    <w:p w14:paraId="3A0F944B" w14:textId="77777777" w:rsidR="0006213B" w:rsidRPr="00205BB8" w:rsidRDefault="0006213B" w:rsidP="0006213B">
      <w:pPr>
        <w:widowControl w:val="0"/>
        <w:shd w:val="clear" w:color="auto" w:fill="FFFFFF"/>
        <w:spacing w:before="60" w:after="60" w:line="234" w:lineRule="atLeast"/>
        <w:rPr>
          <w:rFonts w:ascii="Times New Roman" w:eastAsia="Times New Roman" w:hAnsi="Times New Roman"/>
          <w:color w:val="000000" w:themeColor="text1"/>
          <w:sz w:val="26"/>
          <w:szCs w:val="26"/>
          <w:lang w:eastAsia="vi-VN"/>
        </w:rPr>
      </w:pPr>
      <w:r w:rsidRPr="00205BB8">
        <w:rPr>
          <w:rFonts w:ascii="Times New Roman" w:eastAsia="Times New Roman" w:hAnsi="Times New Roman"/>
          <w:color w:val="000000" w:themeColor="text1"/>
          <w:sz w:val="26"/>
          <w:szCs w:val="26"/>
          <w:lang w:val="vi-VN" w:eastAsia="vi-VN"/>
        </w:rPr>
        <w:t>2. Ngày tháng năm sinh: ...........................; số định danh cá nhân: ..................</w:t>
      </w:r>
      <w:r w:rsidRPr="00205BB8">
        <w:rPr>
          <w:rFonts w:ascii="Times New Roman" w:eastAsia="Times New Roman" w:hAnsi="Times New Roman"/>
          <w:color w:val="000000" w:themeColor="text1"/>
          <w:sz w:val="26"/>
          <w:szCs w:val="26"/>
          <w:lang w:eastAsia="vi-VN"/>
        </w:rPr>
        <w:t>...........</w:t>
      </w:r>
    </w:p>
    <w:p w14:paraId="02B8CA88" w14:textId="77777777" w:rsidR="0006213B" w:rsidRPr="00205BB8" w:rsidRDefault="0006213B" w:rsidP="0006213B">
      <w:pPr>
        <w:widowControl w:val="0"/>
        <w:spacing w:before="60" w:after="60" w:line="240" w:lineRule="auto"/>
        <w:rPr>
          <w:rFonts w:ascii="Times New Roman" w:eastAsia="Times New Roman" w:hAnsi="Times New Roman"/>
          <w:color w:val="000000" w:themeColor="text1"/>
          <w:sz w:val="26"/>
          <w:szCs w:val="28"/>
          <w:lang w:val="vi-VN" w:eastAsia="vi-VN"/>
        </w:rPr>
      </w:pPr>
      <w:r w:rsidRPr="00205BB8">
        <w:rPr>
          <w:rFonts w:ascii="Times New Roman" w:eastAsia="Times New Roman" w:hAnsi="Times New Roman"/>
          <w:color w:val="000000" w:themeColor="text1"/>
          <w:sz w:val="26"/>
          <w:szCs w:val="28"/>
          <w:lang w:val="vi-VN" w:eastAsia="vi-VN"/>
        </w:rPr>
        <w:t>3. Số đăng ký của tàu: ………………………………………………………..</w:t>
      </w:r>
    </w:p>
    <w:p w14:paraId="063E6940" w14:textId="77777777" w:rsidR="0006213B" w:rsidRPr="00205BB8" w:rsidRDefault="0006213B" w:rsidP="0006213B">
      <w:pPr>
        <w:widowControl w:val="0"/>
        <w:spacing w:before="60" w:after="60" w:line="240" w:lineRule="auto"/>
        <w:rPr>
          <w:rFonts w:ascii="Times New Roman" w:eastAsia="Times New Roman" w:hAnsi="Times New Roman"/>
          <w:color w:val="000000" w:themeColor="text1"/>
          <w:sz w:val="26"/>
          <w:szCs w:val="28"/>
          <w:lang w:val="vi-VN" w:eastAsia="vi-VN"/>
        </w:rPr>
      </w:pPr>
      <w:r w:rsidRPr="00205BB8">
        <w:rPr>
          <w:rFonts w:ascii="Times New Roman" w:eastAsia="Times New Roman" w:hAnsi="Times New Roman"/>
          <w:color w:val="000000" w:themeColor="text1"/>
          <w:sz w:val="26"/>
          <w:szCs w:val="28"/>
          <w:lang w:val="vi-VN" w:eastAsia="vi-VN"/>
        </w:rPr>
        <w:t>4. Giấy phép khai thác thủy sản số: …………….. ; Thời hạn đến: …………</w:t>
      </w:r>
    </w:p>
    <w:p w14:paraId="23586551" w14:textId="77777777" w:rsidR="0006213B" w:rsidRPr="00205BB8" w:rsidRDefault="0006213B" w:rsidP="0006213B">
      <w:pPr>
        <w:widowControl w:val="0"/>
        <w:spacing w:before="60" w:after="60" w:line="240" w:lineRule="auto"/>
        <w:rPr>
          <w:rFonts w:ascii="Times New Roman" w:eastAsia="Times New Roman" w:hAnsi="Times New Roman"/>
          <w:color w:val="000000" w:themeColor="text1"/>
          <w:sz w:val="26"/>
          <w:szCs w:val="28"/>
          <w:lang w:val="vi-VN" w:eastAsia="vi-VN"/>
        </w:rPr>
      </w:pPr>
      <w:r w:rsidRPr="00205BB8">
        <w:rPr>
          <w:rFonts w:ascii="Times New Roman" w:eastAsia="Times New Roman" w:hAnsi="Times New Roman"/>
          <w:color w:val="000000" w:themeColor="text1"/>
          <w:sz w:val="26"/>
          <w:szCs w:val="28"/>
          <w:lang w:val="vi-VN" w:eastAsia="vi-VN"/>
        </w:rPr>
        <w:t xml:space="preserve">5. Ngày ………tháng ……… năm ………đã bốc dỡ thủy sản </w:t>
      </w:r>
    </w:p>
    <w:p w14:paraId="11338D37" w14:textId="77777777" w:rsidR="0006213B" w:rsidRPr="00205BB8" w:rsidRDefault="0006213B" w:rsidP="0006213B">
      <w:pPr>
        <w:widowControl w:val="0"/>
        <w:spacing w:before="60" w:after="60" w:line="240" w:lineRule="auto"/>
        <w:rPr>
          <w:rFonts w:ascii="Times New Roman" w:eastAsia="Times New Roman" w:hAnsi="Times New Roman"/>
          <w:color w:val="000000" w:themeColor="text1"/>
          <w:sz w:val="26"/>
          <w:szCs w:val="28"/>
          <w:lang w:val="vi-VN" w:eastAsia="vi-VN"/>
        </w:rPr>
      </w:pPr>
      <w:r w:rsidRPr="00205BB8">
        <w:rPr>
          <w:rFonts w:ascii="Times New Roman" w:eastAsia="Times New Roman" w:hAnsi="Times New Roman"/>
          <w:color w:val="000000" w:themeColor="text1"/>
          <w:sz w:val="26"/>
          <w:szCs w:val="28"/>
          <w:lang w:val="vi-VN" w:eastAsia="vi-VN"/>
        </w:rPr>
        <w:t xml:space="preserve">6. Chiều dài tàu cá: </w:t>
      </w:r>
    </w:p>
    <w:p w14:paraId="01BD3570" w14:textId="77777777" w:rsidR="0006213B" w:rsidRPr="00205BB8" w:rsidRDefault="0006213B" w:rsidP="0006213B">
      <w:pPr>
        <w:widowControl w:val="0"/>
        <w:spacing w:before="60" w:after="60" w:line="240" w:lineRule="auto"/>
        <w:rPr>
          <w:rFonts w:ascii="Times New Roman" w:eastAsia="Times New Roman" w:hAnsi="Times New Roman"/>
          <w:color w:val="000000" w:themeColor="text1"/>
          <w:sz w:val="26"/>
          <w:szCs w:val="28"/>
          <w:lang w:eastAsia="vi-VN"/>
        </w:rPr>
      </w:pPr>
      <w:r w:rsidRPr="00205BB8">
        <w:rPr>
          <w:rFonts w:ascii="Times New Roman" w:eastAsia="Times New Roman" w:hAnsi="Times New Roman"/>
          <w:noProof/>
          <w:color w:val="000000" w:themeColor="text1"/>
          <w:sz w:val="26"/>
          <w:szCs w:val="28"/>
        </w:rPr>
        <mc:AlternateContent>
          <mc:Choice Requires="wps">
            <w:drawing>
              <wp:anchor distT="0" distB="0" distL="114300" distR="114300" simplePos="0" relativeHeight="251665408" behindDoc="0" locked="0" layoutInCell="1" allowOverlap="1" wp14:anchorId="169951C6" wp14:editId="12E2CFC8">
                <wp:simplePos x="0" y="0"/>
                <wp:positionH relativeFrom="column">
                  <wp:posOffset>4236720</wp:posOffset>
                </wp:positionH>
                <wp:positionV relativeFrom="paragraph">
                  <wp:posOffset>24765</wp:posOffset>
                </wp:positionV>
                <wp:extent cx="279400" cy="152400"/>
                <wp:effectExtent l="11430" t="12065" r="13970" b="6985"/>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8A034" id="_x0000_t109" coordsize="21600,21600" o:spt="109" path="m,l,21600r21600,l21600,xe">
                <v:stroke joinstyle="miter"/>
                <v:path gradientshapeok="t" o:connecttype="rect"/>
              </v:shapetype>
              <v:shape id="Flowchart: Process 4" o:spid="_x0000_s1026" type="#_x0000_t109" style="position:absolute;margin-left:333.6pt;margin-top:1.95pt;width:2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"/>
            </w:pict>
          </mc:Fallback>
        </mc:AlternateContent>
      </w:r>
      <w:ins w:id="0" w:author="Quỳnh Nguyễn" w:date="2025-12-08T15:51:00Z">
        <w:r w:rsidRPr="00205BB8">
          <w:rPr>
            <w:rFonts w:ascii="Times New Roman" w:eastAsia="Times New Roman" w:hAnsi="Times New Roman"/>
            <w:noProof/>
            <w:color w:val="000000" w:themeColor="text1"/>
            <w:sz w:val="26"/>
            <w:szCs w:val="28"/>
          </w:rPr>
          <mc:AlternateContent>
            <mc:Choice Requires="wps">
              <w:drawing>
                <wp:anchor distT="0" distB="0" distL="114300" distR="114300" simplePos="0" relativeHeight="251664384" behindDoc="0" locked="0" layoutInCell="1" allowOverlap="1" wp14:anchorId="2249DDA3" wp14:editId="06C86F9D">
                  <wp:simplePos x="0" y="0"/>
                  <wp:positionH relativeFrom="column">
                    <wp:posOffset>2797810</wp:posOffset>
                  </wp:positionH>
                  <wp:positionV relativeFrom="paragraph">
                    <wp:posOffset>22860</wp:posOffset>
                  </wp:positionV>
                  <wp:extent cx="279400" cy="152400"/>
                  <wp:effectExtent l="10795" t="10160" r="5080" b="8890"/>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A840D" id="Flowchart: Process 3" o:spid="_x0000_s1026" type="#_x0000_t109" style="position:absolute;margin-left:220.3pt;margin-top:1.8pt;width:2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"/>
              </w:pict>
            </mc:Fallback>
          </mc:AlternateContent>
        </w:r>
        <w:r w:rsidRPr="00205BB8">
          <w:rPr>
            <w:rFonts w:ascii="Times New Roman" w:eastAsia="Times New Roman" w:hAnsi="Times New Roman"/>
            <w:noProof/>
            <w:color w:val="000000" w:themeColor="text1"/>
            <w:sz w:val="26"/>
            <w:szCs w:val="28"/>
          </w:rPr>
          <mc:AlternateContent>
            <mc:Choice Requires="wps">
              <w:drawing>
                <wp:anchor distT="0" distB="0" distL="114300" distR="114300" simplePos="0" relativeHeight="251663360" behindDoc="0" locked="0" layoutInCell="1" allowOverlap="1" wp14:anchorId="526E92C1" wp14:editId="7700E335">
                  <wp:simplePos x="0" y="0"/>
                  <wp:positionH relativeFrom="column">
                    <wp:posOffset>1828800</wp:posOffset>
                  </wp:positionH>
                  <wp:positionV relativeFrom="paragraph">
                    <wp:posOffset>22860</wp:posOffset>
                  </wp:positionV>
                  <wp:extent cx="279400" cy="152400"/>
                  <wp:effectExtent l="13335" t="10160" r="12065" b="8890"/>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E82EF" id="Flowchart: Process 2" o:spid="_x0000_s1026" type="#_x0000_t109" style="position:absolute;margin-left:2in;margin-top:1.8pt;width:2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"/>
              </w:pict>
            </mc:Fallback>
          </mc:AlternateContent>
        </w:r>
        <w:r w:rsidRPr="00205BB8">
          <w:rPr>
            <w:rFonts w:ascii="Times New Roman" w:eastAsia="Times New Roman" w:hAnsi="Times New Roman"/>
            <w:noProof/>
            <w:color w:val="000000" w:themeColor="text1"/>
            <w:sz w:val="26"/>
            <w:szCs w:val="28"/>
          </w:rPr>
          <mc:AlternateContent>
            <mc:Choice Requires="wps">
              <w:drawing>
                <wp:anchor distT="0" distB="0" distL="114300" distR="114300" simplePos="0" relativeHeight="251662336" behindDoc="0" locked="0" layoutInCell="1" allowOverlap="1" wp14:anchorId="78195413" wp14:editId="7EBB456C">
                  <wp:simplePos x="0" y="0"/>
                  <wp:positionH relativeFrom="column">
                    <wp:posOffset>872490</wp:posOffset>
                  </wp:positionH>
                  <wp:positionV relativeFrom="paragraph">
                    <wp:posOffset>22860</wp:posOffset>
                  </wp:positionV>
                  <wp:extent cx="279400" cy="152400"/>
                  <wp:effectExtent l="9525" t="10160" r="6350" b="8890"/>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1524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B7BCE" id="Flowchart: Process 1" o:spid="_x0000_s1026" type="#_x0000_t109" style="position:absolute;margin-left:68.7pt;margin-top:1.8pt;width:2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"/>
              </w:pict>
            </mc:Fallback>
          </mc:AlternateContent>
        </w:r>
      </w:ins>
      <w:r w:rsidRPr="00205BB8">
        <w:rPr>
          <w:rFonts w:ascii="Times New Roman" w:eastAsia="Times New Roman" w:hAnsi="Times New Roman"/>
          <w:color w:val="000000" w:themeColor="text1"/>
          <w:sz w:val="26"/>
          <w:szCs w:val="28"/>
          <w:lang w:val="vi-VN" w:eastAsia="vi-VN"/>
        </w:rPr>
        <w:t xml:space="preserve">Nhỏ hơn 6m             6-12m           12-15m            từ 15m trở lên  </w:t>
      </w:r>
    </w:p>
    <w:p w14:paraId="52B7B93B" w14:textId="77777777" w:rsidR="0006213B" w:rsidRPr="00205BB8" w:rsidRDefault="0006213B" w:rsidP="0006213B">
      <w:pPr>
        <w:widowControl w:val="0"/>
        <w:spacing w:before="60" w:after="60" w:line="240" w:lineRule="auto"/>
        <w:rPr>
          <w:rFonts w:ascii="Times New Roman" w:eastAsia="Times New Roman" w:hAnsi="Times New Roman"/>
          <w:color w:val="000000" w:themeColor="text1"/>
          <w:sz w:val="26"/>
          <w:szCs w:val="28"/>
          <w:lang w:eastAsia="vi-VN"/>
        </w:rPr>
      </w:pPr>
      <w:r w:rsidRPr="00205BB8">
        <w:rPr>
          <w:rFonts w:ascii="Times New Roman" w:eastAsia="Times New Roman" w:hAnsi="Times New Roman"/>
          <w:color w:val="000000" w:themeColor="text1"/>
          <w:sz w:val="26"/>
          <w:szCs w:val="28"/>
          <w:lang w:val="vi-VN" w:eastAsia="vi-VN"/>
        </w:rPr>
        <w:t>7. Nghề, ngư cụ sử dụng trong chuyến biển: …………………………………….</w:t>
      </w:r>
    </w:p>
    <w:p w14:paraId="6D49DCB8" w14:textId="77777777" w:rsidR="0006213B" w:rsidRPr="00205BB8" w:rsidRDefault="0006213B" w:rsidP="0006213B">
      <w:pPr>
        <w:widowControl w:val="0"/>
        <w:spacing w:before="60" w:after="60" w:line="240" w:lineRule="auto"/>
        <w:rPr>
          <w:rFonts w:ascii="Times New Roman" w:eastAsia="Times New Roman" w:hAnsi="Times New Roman"/>
          <w:i/>
          <w:color w:val="000000" w:themeColor="text1"/>
          <w:sz w:val="26"/>
          <w:szCs w:val="28"/>
          <w:lang w:val="vi-VN" w:eastAsia="vi-VN"/>
        </w:rPr>
      </w:pPr>
      <w:r w:rsidRPr="00205BB8">
        <w:rPr>
          <w:rFonts w:ascii="Times New Roman" w:eastAsia="Times New Roman" w:hAnsi="Times New Roman"/>
          <w:color w:val="000000" w:themeColor="text1"/>
          <w:sz w:val="26"/>
          <w:szCs w:val="28"/>
          <w:lang w:val="vi-VN" w:eastAsia="vi-VN"/>
        </w:rPr>
        <w:t>8.</w:t>
      </w:r>
      <w:r w:rsidRPr="00205BB8">
        <w:rPr>
          <w:rFonts w:ascii="Times New Roman" w:eastAsia="Times New Roman" w:hAnsi="Times New Roman"/>
          <w:i/>
          <w:color w:val="000000" w:themeColor="text1"/>
          <w:sz w:val="26"/>
          <w:szCs w:val="28"/>
          <w:lang w:val="vi-VN" w:eastAsia="vi-VN"/>
        </w:rPr>
        <w:t xml:space="preserve"> </w:t>
      </w:r>
      <w:r w:rsidRPr="00205BB8">
        <w:rPr>
          <w:rFonts w:ascii="Times New Roman" w:eastAsia="Times New Roman" w:hAnsi="Times New Roman"/>
          <w:color w:val="000000" w:themeColor="text1"/>
          <w:sz w:val="26"/>
          <w:szCs w:val="28"/>
          <w:lang w:val="vi-VN" w:eastAsia="vi-VN"/>
        </w:rPr>
        <w:t>Chi tiết về sản lượng thủy sản khai thác bốc dỡ:</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243"/>
        <w:gridCol w:w="3063"/>
        <w:gridCol w:w="3063"/>
      </w:tblGrid>
      <w:tr w:rsidR="00205BB8" w:rsidRPr="00205BB8" w14:paraId="7D6B23DA" w14:textId="77777777" w:rsidTr="0006213B">
        <w:trPr>
          <w:trHeight w:val="779"/>
          <w:jc w:val="right"/>
        </w:trPr>
        <w:tc>
          <w:tcPr>
            <w:tcW w:w="784" w:type="dxa"/>
            <w:vAlign w:val="center"/>
          </w:tcPr>
          <w:p w14:paraId="45A5748E"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TT</w:t>
            </w:r>
          </w:p>
        </w:tc>
        <w:tc>
          <w:tcPr>
            <w:tcW w:w="2243" w:type="dxa"/>
            <w:vAlign w:val="center"/>
          </w:tcPr>
          <w:p w14:paraId="77755335"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Tên loài</w:t>
            </w:r>
          </w:p>
        </w:tc>
        <w:tc>
          <w:tcPr>
            <w:tcW w:w="3063" w:type="dxa"/>
            <w:vAlign w:val="center"/>
          </w:tcPr>
          <w:p w14:paraId="6B062079"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 xml:space="preserve">Khối lượng thủy sản khai thác đã bốc dỡ (kg) </w:t>
            </w:r>
            <w:r w:rsidRPr="00205BB8">
              <w:rPr>
                <w:rFonts w:ascii="Times New Roman" w:eastAsia="Times New Roman" w:hAnsi="Times New Roman"/>
                <w:color w:val="000000" w:themeColor="text1"/>
                <w:sz w:val="26"/>
                <w:szCs w:val="26"/>
                <w:vertAlign w:val="superscript"/>
                <w:lang w:val="vi-VN" w:eastAsia="vi-VN"/>
              </w:rPr>
              <w:t>(1)</w:t>
            </w:r>
          </w:p>
        </w:tc>
        <w:tc>
          <w:tcPr>
            <w:tcW w:w="3063" w:type="dxa"/>
          </w:tcPr>
          <w:p w14:paraId="6518A47C"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Khối lượng thủy sản đã mua (kg)</w:t>
            </w:r>
            <w:r w:rsidRPr="00205BB8">
              <w:rPr>
                <w:rFonts w:ascii="Times New Roman" w:eastAsia="Times New Roman" w:hAnsi="Times New Roman"/>
                <w:color w:val="000000" w:themeColor="text1"/>
                <w:sz w:val="26"/>
                <w:szCs w:val="26"/>
                <w:vertAlign w:val="superscript"/>
                <w:lang w:val="vi-VN" w:eastAsia="vi-VN"/>
              </w:rPr>
              <w:t>(2)</w:t>
            </w:r>
          </w:p>
        </w:tc>
      </w:tr>
      <w:tr w:rsidR="00205BB8" w:rsidRPr="00205BB8" w14:paraId="1F37B424" w14:textId="77777777" w:rsidTr="0006213B">
        <w:trPr>
          <w:jc w:val="right"/>
        </w:trPr>
        <w:tc>
          <w:tcPr>
            <w:tcW w:w="784" w:type="dxa"/>
            <w:vAlign w:val="center"/>
          </w:tcPr>
          <w:p w14:paraId="124B573D"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1</w:t>
            </w:r>
          </w:p>
        </w:tc>
        <w:tc>
          <w:tcPr>
            <w:tcW w:w="2243" w:type="dxa"/>
            <w:vAlign w:val="center"/>
          </w:tcPr>
          <w:p w14:paraId="6F5E6825"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0"/>
                <w:szCs w:val="20"/>
                <w:lang w:val="vi-VN" w:eastAsia="vi-VN"/>
              </w:rPr>
            </w:pPr>
            <w:r w:rsidRPr="00205BB8">
              <w:rPr>
                <w:rFonts w:ascii="Times New Roman" w:eastAsia="Times New Roman" w:hAnsi="Times New Roman"/>
                <w:color w:val="000000" w:themeColor="text1"/>
                <w:sz w:val="20"/>
                <w:szCs w:val="20"/>
                <w:lang w:val="vi-VN" w:eastAsia="vi-VN"/>
              </w:rPr>
              <w:t>……………</w:t>
            </w:r>
          </w:p>
        </w:tc>
        <w:tc>
          <w:tcPr>
            <w:tcW w:w="3063" w:type="dxa"/>
            <w:vAlign w:val="center"/>
          </w:tcPr>
          <w:p w14:paraId="13CE3AFF"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6"/>
                <w:szCs w:val="26"/>
                <w:lang w:val="vi-VN" w:eastAsia="vi-VN"/>
              </w:rPr>
            </w:pPr>
          </w:p>
        </w:tc>
        <w:tc>
          <w:tcPr>
            <w:tcW w:w="3063" w:type="dxa"/>
          </w:tcPr>
          <w:p w14:paraId="69B9FD4F"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6"/>
                <w:szCs w:val="26"/>
                <w:lang w:val="vi-VN" w:eastAsia="vi-VN"/>
              </w:rPr>
            </w:pPr>
          </w:p>
        </w:tc>
      </w:tr>
      <w:tr w:rsidR="00205BB8" w:rsidRPr="00205BB8" w14:paraId="643139B2" w14:textId="77777777" w:rsidTr="0006213B">
        <w:trPr>
          <w:jc w:val="right"/>
        </w:trPr>
        <w:tc>
          <w:tcPr>
            <w:tcW w:w="784" w:type="dxa"/>
            <w:vAlign w:val="center"/>
          </w:tcPr>
          <w:p w14:paraId="370686E5"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2</w:t>
            </w:r>
          </w:p>
        </w:tc>
        <w:tc>
          <w:tcPr>
            <w:tcW w:w="2243" w:type="dxa"/>
            <w:vAlign w:val="center"/>
          </w:tcPr>
          <w:p w14:paraId="1071D36A"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0"/>
                <w:szCs w:val="20"/>
                <w:lang w:val="vi-VN" w:eastAsia="vi-VN"/>
              </w:rPr>
            </w:pPr>
            <w:r w:rsidRPr="00205BB8">
              <w:rPr>
                <w:rFonts w:ascii="Times New Roman" w:eastAsia="Times New Roman" w:hAnsi="Times New Roman"/>
                <w:color w:val="000000" w:themeColor="text1"/>
                <w:sz w:val="20"/>
                <w:szCs w:val="20"/>
                <w:lang w:val="vi-VN" w:eastAsia="vi-VN"/>
              </w:rPr>
              <w:t>…………..</w:t>
            </w:r>
          </w:p>
        </w:tc>
        <w:tc>
          <w:tcPr>
            <w:tcW w:w="3063" w:type="dxa"/>
            <w:vAlign w:val="center"/>
          </w:tcPr>
          <w:p w14:paraId="79C84346"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6"/>
                <w:szCs w:val="26"/>
                <w:lang w:val="vi-VN" w:eastAsia="vi-VN"/>
              </w:rPr>
            </w:pPr>
          </w:p>
        </w:tc>
        <w:tc>
          <w:tcPr>
            <w:tcW w:w="3063" w:type="dxa"/>
          </w:tcPr>
          <w:p w14:paraId="12C9D65C"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6"/>
                <w:szCs w:val="26"/>
                <w:lang w:val="vi-VN" w:eastAsia="vi-VN"/>
              </w:rPr>
            </w:pPr>
          </w:p>
        </w:tc>
      </w:tr>
      <w:tr w:rsidR="00205BB8" w:rsidRPr="00205BB8" w14:paraId="2E20356F" w14:textId="77777777" w:rsidTr="0006213B">
        <w:trPr>
          <w:jc w:val="right"/>
        </w:trPr>
        <w:tc>
          <w:tcPr>
            <w:tcW w:w="784" w:type="dxa"/>
            <w:vAlign w:val="center"/>
          </w:tcPr>
          <w:p w14:paraId="4F7F5D4C"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0"/>
                <w:szCs w:val="20"/>
                <w:lang w:val="vi-VN" w:eastAsia="vi-VN"/>
              </w:rPr>
            </w:pPr>
            <w:r w:rsidRPr="00205BB8">
              <w:rPr>
                <w:rFonts w:ascii="Times New Roman" w:eastAsia="Times New Roman" w:hAnsi="Times New Roman"/>
                <w:color w:val="000000" w:themeColor="text1"/>
                <w:sz w:val="20"/>
                <w:szCs w:val="20"/>
                <w:lang w:val="vi-VN" w:eastAsia="vi-VN"/>
              </w:rPr>
              <w:t>n</w:t>
            </w:r>
          </w:p>
        </w:tc>
        <w:tc>
          <w:tcPr>
            <w:tcW w:w="2243" w:type="dxa"/>
            <w:vAlign w:val="center"/>
          </w:tcPr>
          <w:p w14:paraId="642AFB35"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0"/>
                <w:szCs w:val="20"/>
                <w:lang w:val="vi-VN" w:eastAsia="vi-VN"/>
              </w:rPr>
            </w:pPr>
            <w:r w:rsidRPr="00205BB8">
              <w:rPr>
                <w:rFonts w:ascii="Times New Roman" w:eastAsia="Times New Roman" w:hAnsi="Times New Roman"/>
                <w:color w:val="000000" w:themeColor="text1"/>
                <w:sz w:val="20"/>
                <w:szCs w:val="20"/>
                <w:lang w:val="vi-VN" w:eastAsia="vi-VN"/>
              </w:rPr>
              <w:t>…………..</w:t>
            </w:r>
          </w:p>
        </w:tc>
        <w:tc>
          <w:tcPr>
            <w:tcW w:w="3063" w:type="dxa"/>
            <w:vAlign w:val="center"/>
          </w:tcPr>
          <w:p w14:paraId="5FF40ED9"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6"/>
                <w:szCs w:val="26"/>
                <w:lang w:val="vi-VN" w:eastAsia="vi-VN"/>
              </w:rPr>
            </w:pPr>
          </w:p>
        </w:tc>
        <w:tc>
          <w:tcPr>
            <w:tcW w:w="3063" w:type="dxa"/>
          </w:tcPr>
          <w:p w14:paraId="30EA7892"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6"/>
                <w:szCs w:val="26"/>
                <w:lang w:val="vi-VN" w:eastAsia="vi-VN"/>
              </w:rPr>
            </w:pPr>
          </w:p>
        </w:tc>
      </w:tr>
      <w:tr w:rsidR="00205BB8" w:rsidRPr="00205BB8" w14:paraId="01C5DF61" w14:textId="77777777" w:rsidTr="0006213B">
        <w:trPr>
          <w:jc w:val="right"/>
        </w:trPr>
        <w:tc>
          <w:tcPr>
            <w:tcW w:w="3027" w:type="dxa"/>
            <w:gridSpan w:val="2"/>
            <w:vAlign w:val="center"/>
          </w:tcPr>
          <w:p w14:paraId="24AEA63D" w14:textId="77777777" w:rsidR="0006213B" w:rsidRPr="00205BB8" w:rsidRDefault="0006213B" w:rsidP="0006213B">
            <w:pPr>
              <w:widowControl w:val="0"/>
              <w:spacing w:before="60" w:after="60" w:line="240" w:lineRule="auto"/>
              <w:jc w:val="center"/>
              <w:rPr>
                <w:rFonts w:ascii="Times New Roman" w:eastAsia="Times New Roman" w:hAnsi="Times New Roman"/>
                <w:b/>
                <w:color w:val="000000" w:themeColor="text1"/>
                <w:sz w:val="26"/>
                <w:szCs w:val="26"/>
                <w:lang w:val="vi-VN" w:eastAsia="vi-VN"/>
              </w:rPr>
            </w:pPr>
            <w:r w:rsidRPr="00205BB8">
              <w:rPr>
                <w:rFonts w:ascii="Times New Roman" w:eastAsia="Times New Roman" w:hAnsi="Times New Roman"/>
                <w:b/>
                <w:color w:val="000000" w:themeColor="text1"/>
                <w:sz w:val="26"/>
                <w:szCs w:val="26"/>
                <w:lang w:val="vi-VN" w:eastAsia="vi-VN"/>
              </w:rPr>
              <w:t>Tổng</w:t>
            </w:r>
          </w:p>
        </w:tc>
        <w:tc>
          <w:tcPr>
            <w:tcW w:w="3063" w:type="dxa"/>
            <w:vAlign w:val="center"/>
          </w:tcPr>
          <w:p w14:paraId="5B2C2D81"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6"/>
                <w:szCs w:val="26"/>
                <w:lang w:val="vi-VN" w:eastAsia="vi-VN"/>
              </w:rPr>
            </w:pPr>
          </w:p>
        </w:tc>
        <w:tc>
          <w:tcPr>
            <w:tcW w:w="3063" w:type="dxa"/>
          </w:tcPr>
          <w:p w14:paraId="48DA824F" w14:textId="77777777" w:rsidR="0006213B" w:rsidRPr="00205BB8" w:rsidRDefault="0006213B" w:rsidP="0006213B">
            <w:pPr>
              <w:widowControl w:val="0"/>
              <w:spacing w:before="60" w:after="60" w:line="240" w:lineRule="auto"/>
              <w:jc w:val="center"/>
              <w:rPr>
                <w:rFonts w:ascii="Times New Roman" w:eastAsia="Times New Roman" w:hAnsi="Times New Roman"/>
                <w:color w:val="000000" w:themeColor="text1"/>
                <w:sz w:val="26"/>
                <w:szCs w:val="26"/>
                <w:lang w:val="vi-VN" w:eastAsia="vi-VN"/>
              </w:rPr>
            </w:pPr>
          </w:p>
        </w:tc>
      </w:tr>
    </w:tbl>
    <w:p w14:paraId="1F173514" w14:textId="77777777" w:rsidR="0006213B" w:rsidRPr="00205BB8" w:rsidRDefault="0006213B" w:rsidP="0006213B">
      <w:pPr>
        <w:widowControl w:val="0"/>
        <w:autoSpaceDE w:val="0"/>
        <w:autoSpaceDN w:val="0"/>
        <w:spacing w:before="60" w:after="60" w:line="240" w:lineRule="auto"/>
        <w:ind w:right="-11"/>
        <w:rPr>
          <w:rFonts w:ascii="Times New Roman" w:eastAsia="Times New Roman" w:hAnsi="Times New Roman"/>
          <w:color w:val="000000" w:themeColor="text1"/>
          <w:sz w:val="20"/>
          <w:szCs w:val="20"/>
          <w:lang w:val="vi-VN" w:eastAsia="vi-VN"/>
        </w:rPr>
      </w:pPr>
      <w:r w:rsidRPr="00205BB8">
        <w:rPr>
          <w:rFonts w:ascii="Times New Roman" w:eastAsia="Times New Roman" w:hAnsi="Times New Roman"/>
          <w:color w:val="000000" w:themeColor="text1"/>
          <w:sz w:val="26"/>
          <w:szCs w:val="26"/>
          <w:lang w:eastAsia="vi-VN"/>
        </w:rPr>
        <w:t>9</w:t>
      </w:r>
      <w:r w:rsidRPr="00205BB8">
        <w:rPr>
          <w:rFonts w:ascii="Times New Roman" w:eastAsia="Times New Roman" w:hAnsi="Times New Roman"/>
          <w:color w:val="000000" w:themeColor="text1"/>
          <w:sz w:val="26"/>
          <w:szCs w:val="26"/>
          <w:lang w:val="vi-VN" w:eastAsia="vi-VN"/>
        </w:rPr>
        <w:t xml:space="preserve">. Tên tổ chức, cá nhân thu mua, sản phẩm: </w:t>
      </w:r>
      <w:r w:rsidRPr="00205BB8">
        <w:rPr>
          <w:rFonts w:ascii="Times New Roman" w:eastAsia="Times New Roman" w:hAnsi="Times New Roman"/>
          <w:color w:val="000000" w:themeColor="text1"/>
          <w:sz w:val="20"/>
          <w:szCs w:val="20"/>
          <w:lang w:val="vi-VN" w:eastAsia="vi-VN"/>
        </w:rPr>
        <w:t>……………………………………………………….</w:t>
      </w:r>
    </w:p>
    <w:p w14:paraId="585BF385" w14:textId="77777777" w:rsidR="0006213B" w:rsidRPr="00205BB8" w:rsidRDefault="0006213B" w:rsidP="0006213B">
      <w:pPr>
        <w:widowControl w:val="0"/>
        <w:autoSpaceDE w:val="0"/>
        <w:autoSpaceDN w:val="0"/>
        <w:spacing w:before="60" w:after="60" w:line="240" w:lineRule="auto"/>
        <w:ind w:right="-11"/>
        <w:rPr>
          <w:rFonts w:ascii="Times New Roman" w:eastAsia="Times New Roman" w:hAnsi="Times New Roman"/>
          <w:color w:val="000000" w:themeColor="text1"/>
          <w:sz w:val="20"/>
          <w:szCs w:val="20"/>
          <w:lang w:val="vi-VN" w:eastAsia="vi-VN"/>
        </w:rPr>
      </w:pPr>
      <w:r w:rsidRPr="00205BB8">
        <w:rPr>
          <w:rFonts w:ascii="Times New Roman" w:eastAsia="Times New Roman" w:hAnsi="Times New Roman"/>
          <w:color w:val="000000" w:themeColor="text1"/>
          <w:sz w:val="26"/>
          <w:szCs w:val="26"/>
          <w:lang w:val="vi-VN" w:eastAsia="vi-VN"/>
        </w:rPr>
        <w:t xml:space="preserve">Địa chỉ: </w:t>
      </w:r>
      <w:r w:rsidRPr="00205BB8">
        <w:rPr>
          <w:rFonts w:ascii="Times New Roman" w:eastAsia="Times New Roman" w:hAnsi="Times New Roman"/>
          <w:color w:val="000000" w:themeColor="text1"/>
          <w:sz w:val="20"/>
          <w:szCs w:val="20"/>
          <w:lang w:val="vi-VN" w:eastAsia="vi-VN"/>
        </w:rPr>
        <w:t>………………………………………………………………………………………………………</w:t>
      </w:r>
    </w:p>
    <w:tbl>
      <w:tblPr>
        <w:tblW w:w="0" w:type="auto"/>
        <w:tblInd w:w="-176" w:type="dxa"/>
        <w:tblLook w:val="04A0" w:firstRow="1" w:lastRow="0" w:firstColumn="1" w:lastColumn="0" w:noHBand="0" w:noVBand="1"/>
      </w:tblPr>
      <w:tblGrid>
        <w:gridCol w:w="3205"/>
        <w:gridCol w:w="3078"/>
        <w:gridCol w:w="3078"/>
      </w:tblGrid>
      <w:tr w:rsidR="00205BB8" w:rsidRPr="00205BB8" w14:paraId="4D3B5708" w14:textId="77777777" w:rsidTr="0006213B">
        <w:tc>
          <w:tcPr>
            <w:tcW w:w="3450" w:type="dxa"/>
          </w:tcPr>
          <w:p w14:paraId="5A9A0916" w14:textId="77777777" w:rsidR="0006213B" w:rsidRPr="00205BB8" w:rsidRDefault="0006213B" w:rsidP="0006213B">
            <w:pPr>
              <w:widowControl w:val="0"/>
              <w:autoSpaceDE w:val="0"/>
              <w:autoSpaceDN w:val="0"/>
              <w:spacing w:before="60" w:after="60" w:line="240" w:lineRule="auto"/>
              <w:ind w:right="-11"/>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i/>
                <w:color w:val="000000" w:themeColor="text1"/>
                <w:sz w:val="26"/>
                <w:szCs w:val="26"/>
                <w:lang w:val="vi-VN" w:eastAsia="vi-VN"/>
              </w:rPr>
              <w:t>Ngày…tháng…năm 20..</w:t>
            </w:r>
          </w:p>
          <w:p w14:paraId="625B6DAD" w14:textId="77777777" w:rsidR="0006213B" w:rsidRPr="00205BB8" w:rsidRDefault="0006213B" w:rsidP="0006213B">
            <w:pPr>
              <w:widowControl w:val="0"/>
              <w:autoSpaceDE w:val="0"/>
              <w:autoSpaceDN w:val="0"/>
              <w:spacing w:before="60" w:after="60" w:line="240" w:lineRule="auto"/>
              <w:ind w:right="-11"/>
              <w:jc w:val="center"/>
              <w:rPr>
                <w:rFonts w:ascii="Times New Roman" w:eastAsia="Times New Roman" w:hAnsi="Times New Roman"/>
                <w:b/>
                <w:color w:val="000000" w:themeColor="text1"/>
                <w:sz w:val="26"/>
                <w:szCs w:val="26"/>
                <w:lang w:val="vi-VN" w:eastAsia="vi-VN"/>
              </w:rPr>
            </w:pPr>
            <w:r w:rsidRPr="00205BB8">
              <w:rPr>
                <w:rFonts w:ascii="Times New Roman" w:eastAsia="Times New Roman" w:hAnsi="Times New Roman"/>
                <w:b/>
                <w:color w:val="000000" w:themeColor="text1"/>
                <w:sz w:val="26"/>
                <w:szCs w:val="26"/>
                <w:lang w:val="vi-VN" w:eastAsia="vi-VN"/>
              </w:rPr>
              <w:t xml:space="preserve">          Chủ tàu/thuyền trưởng</w:t>
            </w:r>
          </w:p>
          <w:p w14:paraId="688B7A22" w14:textId="77777777" w:rsidR="0006213B" w:rsidRPr="00205BB8" w:rsidRDefault="0006213B" w:rsidP="0006213B">
            <w:pPr>
              <w:widowControl w:val="0"/>
              <w:autoSpaceDE w:val="0"/>
              <w:autoSpaceDN w:val="0"/>
              <w:spacing w:before="60" w:after="60" w:line="240" w:lineRule="auto"/>
              <w:ind w:right="-11"/>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i/>
                <w:color w:val="000000" w:themeColor="text1"/>
                <w:sz w:val="26"/>
                <w:szCs w:val="26"/>
                <w:lang w:val="vi-VN" w:eastAsia="vi-VN"/>
              </w:rPr>
              <w:t>(Ký và ghi rõ họ, tên)</w:t>
            </w:r>
          </w:p>
        </w:tc>
        <w:tc>
          <w:tcPr>
            <w:tcW w:w="3290" w:type="dxa"/>
          </w:tcPr>
          <w:p w14:paraId="49D966F5" w14:textId="77777777" w:rsidR="0006213B" w:rsidRPr="00205BB8" w:rsidRDefault="0006213B" w:rsidP="0006213B">
            <w:pPr>
              <w:widowControl w:val="0"/>
              <w:autoSpaceDE w:val="0"/>
              <w:autoSpaceDN w:val="0"/>
              <w:spacing w:before="60" w:after="60" w:line="240" w:lineRule="auto"/>
              <w:ind w:right="-11"/>
              <w:jc w:val="center"/>
              <w:rPr>
                <w:rFonts w:ascii="Times New Roman" w:eastAsia="Times New Roman" w:hAnsi="Times New Roman"/>
                <w:i/>
                <w:color w:val="000000" w:themeColor="text1"/>
                <w:sz w:val="26"/>
                <w:szCs w:val="26"/>
                <w:lang w:val="vi-VN" w:eastAsia="vi-VN"/>
              </w:rPr>
            </w:pPr>
            <w:r w:rsidRPr="00205BB8">
              <w:rPr>
                <w:rFonts w:ascii="Times New Roman" w:eastAsia="Times New Roman" w:hAnsi="Times New Roman"/>
                <w:i/>
                <w:color w:val="000000" w:themeColor="text1"/>
                <w:sz w:val="26"/>
                <w:szCs w:val="26"/>
                <w:lang w:val="vi-VN" w:eastAsia="vi-VN"/>
              </w:rPr>
              <w:t xml:space="preserve">   Ngày…tháng…năm 20..</w:t>
            </w:r>
          </w:p>
          <w:p w14:paraId="344FA177" w14:textId="77777777" w:rsidR="0006213B" w:rsidRPr="00205BB8" w:rsidRDefault="0006213B" w:rsidP="0006213B">
            <w:pPr>
              <w:widowControl w:val="0"/>
              <w:autoSpaceDE w:val="0"/>
              <w:autoSpaceDN w:val="0"/>
              <w:spacing w:before="60" w:after="60" w:line="240" w:lineRule="auto"/>
              <w:ind w:right="-11"/>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i/>
                <w:color w:val="000000" w:themeColor="text1"/>
                <w:sz w:val="26"/>
                <w:szCs w:val="26"/>
                <w:lang w:val="vi-VN" w:eastAsia="vi-VN"/>
              </w:rPr>
              <w:t xml:space="preserve">   </w:t>
            </w:r>
            <w:r w:rsidRPr="00205BB8">
              <w:rPr>
                <w:rFonts w:ascii="Times New Roman" w:eastAsia="Times New Roman" w:hAnsi="Times New Roman"/>
                <w:b/>
                <w:color w:val="000000" w:themeColor="text1"/>
                <w:sz w:val="26"/>
                <w:szCs w:val="26"/>
                <w:lang w:val="vi-VN" w:eastAsia="vi-VN"/>
              </w:rPr>
              <w:t>Tổ chức, cá nhân thu mua thủy sản</w:t>
            </w:r>
            <w:r w:rsidRPr="00205BB8">
              <w:rPr>
                <w:rFonts w:ascii="Times New Roman" w:eastAsia="Times New Roman" w:hAnsi="Times New Roman"/>
                <w:color w:val="000000" w:themeColor="text1"/>
                <w:sz w:val="26"/>
                <w:szCs w:val="26"/>
                <w:lang w:val="vi-VN" w:eastAsia="vi-VN"/>
              </w:rPr>
              <w:t xml:space="preserve">  </w:t>
            </w:r>
          </w:p>
          <w:p w14:paraId="6DF2319D" w14:textId="77777777" w:rsidR="0006213B" w:rsidRPr="00205BB8" w:rsidRDefault="0006213B" w:rsidP="0006213B">
            <w:pPr>
              <w:widowControl w:val="0"/>
              <w:autoSpaceDE w:val="0"/>
              <w:autoSpaceDN w:val="0"/>
              <w:spacing w:before="60" w:after="60" w:line="240" w:lineRule="auto"/>
              <w:ind w:right="-11"/>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 xml:space="preserve"> </w:t>
            </w:r>
            <w:r w:rsidRPr="00205BB8">
              <w:rPr>
                <w:rFonts w:ascii="Times New Roman" w:eastAsia="Times New Roman" w:hAnsi="Times New Roman"/>
                <w:i/>
                <w:color w:val="000000" w:themeColor="text1"/>
                <w:sz w:val="26"/>
                <w:szCs w:val="26"/>
                <w:lang w:val="vi-VN" w:eastAsia="vi-VN"/>
              </w:rPr>
              <w:t>(Ký và ghi rõ họ, tên)</w:t>
            </w:r>
          </w:p>
        </w:tc>
        <w:tc>
          <w:tcPr>
            <w:tcW w:w="3290" w:type="dxa"/>
          </w:tcPr>
          <w:p w14:paraId="7F6636A3" w14:textId="77777777" w:rsidR="0006213B" w:rsidRPr="00205BB8" w:rsidRDefault="0006213B" w:rsidP="0006213B">
            <w:pPr>
              <w:widowControl w:val="0"/>
              <w:autoSpaceDE w:val="0"/>
              <w:autoSpaceDN w:val="0"/>
              <w:spacing w:before="60" w:after="60" w:line="240" w:lineRule="auto"/>
              <w:ind w:right="-11"/>
              <w:jc w:val="center"/>
              <w:rPr>
                <w:rFonts w:ascii="Times New Roman" w:eastAsia="Times New Roman" w:hAnsi="Times New Roman"/>
                <w:i/>
                <w:color w:val="000000" w:themeColor="text1"/>
                <w:sz w:val="26"/>
                <w:szCs w:val="26"/>
                <w:lang w:val="vi-VN" w:eastAsia="vi-VN"/>
              </w:rPr>
            </w:pPr>
            <w:r w:rsidRPr="00205BB8">
              <w:rPr>
                <w:rFonts w:ascii="Times New Roman" w:eastAsia="Times New Roman" w:hAnsi="Times New Roman"/>
                <w:i/>
                <w:color w:val="000000" w:themeColor="text1"/>
                <w:sz w:val="26"/>
                <w:szCs w:val="26"/>
                <w:lang w:val="vi-VN" w:eastAsia="vi-VN"/>
              </w:rPr>
              <w:t>Ngày…tháng…năm 20…</w:t>
            </w:r>
          </w:p>
          <w:p w14:paraId="0F4B0CEB" w14:textId="77777777" w:rsidR="0006213B" w:rsidRPr="00205BB8" w:rsidRDefault="0006213B" w:rsidP="0006213B">
            <w:pPr>
              <w:widowControl w:val="0"/>
              <w:autoSpaceDE w:val="0"/>
              <w:autoSpaceDN w:val="0"/>
              <w:spacing w:before="60" w:after="60" w:line="240" w:lineRule="auto"/>
              <w:ind w:right="-11"/>
              <w:jc w:val="center"/>
              <w:rPr>
                <w:rFonts w:ascii="Times New Roman" w:eastAsia="Times New Roman" w:hAnsi="Times New Roman"/>
                <w:i/>
                <w:color w:val="000000" w:themeColor="text1"/>
                <w:sz w:val="26"/>
                <w:szCs w:val="26"/>
                <w:lang w:val="vi-VN" w:eastAsia="vi-VN"/>
              </w:rPr>
            </w:pPr>
            <w:r w:rsidRPr="00205BB8">
              <w:rPr>
                <w:rFonts w:ascii="Times New Roman" w:eastAsia="Times New Roman" w:hAnsi="Times New Roman"/>
                <w:b/>
                <w:color w:val="000000" w:themeColor="text1"/>
                <w:sz w:val="26"/>
                <w:szCs w:val="26"/>
                <w:lang w:val="vi-VN" w:eastAsia="vi-VN"/>
              </w:rPr>
              <w:t>Đơn vị xác nhận</w:t>
            </w:r>
            <w:r w:rsidRPr="00205BB8">
              <w:rPr>
                <w:rFonts w:ascii="Times New Roman" w:eastAsia="Tahoma" w:hAnsi="Times New Roman"/>
                <w:color w:val="000000" w:themeColor="text1"/>
                <w:sz w:val="24"/>
                <w:szCs w:val="24"/>
                <w:lang w:val="vi-VN" w:eastAsia="vi-VN"/>
              </w:rPr>
              <w:t xml:space="preserve"> </w:t>
            </w:r>
            <w:r w:rsidRPr="00205BB8">
              <w:rPr>
                <w:rFonts w:ascii="Times New Roman" w:eastAsia="Tahoma" w:hAnsi="Times New Roman"/>
                <w:color w:val="000000" w:themeColor="text1"/>
                <w:sz w:val="24"/>
                <w:szCs w:val="24"/>
                <w:vertAlign w:val="superscript"/>
                <w:lang w:val="vi-VN" w:eastAsia="vi-VN"/>
              </w:rPr>
              <w:t>3</w:t>
            </w:r>
            <w:r w:rsidRPr="00205BB8">
              <w:rPr>
                <w:rFonts w:ascii="Times New Roman" w:eastAsia="Times New Roman" w:hAnsi="Times New Roman"/>
                <w:b/>
                <w:color w:val="000000" w:themeColor="text1"/>
                <w:sz w:val="26"/>
                <w:szCs w:val="26"/>
                <w:lang w:val="vi-VN" w:eastAsia="vi-VN"/>
              </w:rPr>
              <w:br/>
            </w:r>
            <w:r w:rsidRPr="00205BB8">
              <w:rPr>
                <w:rFonts w:ascii="Times New Roman" w:eastAsia="Times New Roman" w:hAnsi="Times New Roman"/>
                <w:color w:val="000000" w:themeColor="text1"/>
                <w:sz w:val="26"/>
                <w:szCs w:val="26"/>
                <w:lang w:val="vi-VN" w:eastAsia="vi-VN"/>
              </w:rPr>
              <w:t>(</w:t>
            </w:r>
            <w:r w:rsidRPr="00205BB8">
              <w:rPr>
                <w:rFonts w:ascii="Times New Roman" w:eastAsia="Times New Roman" w:hAnsi="Times New Roman"/>
                <w:i/>
                <w:color w:val="000000" w:themeColor="text1"/>
                <w:sz w:val="26"/>
                <w:szCs w:val="26"/>
                <w:lang w:val="vi-VN" w:eastAsia="vi-VN"/>
              </w:rPr>
              <w:t>Ký và ghi rõ họ, tên</w:t>
            </w:r>
            <w:r w:rsidRPr="00205BB8">
              <w:rPr>
                <w:rFonts w:ascii="Times New Roman" w:eastAsia="Times New Roman" w:hAnsi="Times New Roman"/>
                <w:color w:val="000000" w:themeColor="text1"/>
                <w:sz w:val="26"/>
                <w:szCs w:val="26"/>
                <w:lang w:val="vi-VN" w:eastAsia="vi-VN"/>
              </w:rPr>
              <w:t>)</w:t>
            </w:r>
          </w:p>
        </w:tc>
      </w:tr>
    </w:tbl>
    <w:p w14:paraId="7886A891" w14:textId="77777777" w:rsidR="0006213B" w:rsidRPr="00205BB8" w:rsidRDefault="0006213B" w:rsidP="0006213B">
      <w:pPr>
        <w:widowControl w:val="0"/>
        <w:spacing w:after="0" w:line="240" w:lineRule="auto"/>
        <w:rPr>
          <w:rFonts w:ascii="Times New Roman" w:eastAsia="Batang" w:hAnsi="Times New Roman"/>
          <w:vanish/>
          <w:color w:val="000000" w:themeColor="text1"/>
          <w:sz w:val="24"/>
          <w:szCs w:val="24"/>
          <w:lang w:val="vi-VN" w:eastAsia="vi-VN"/>
        </w:rPr>
      </w:pPr>
    </w:p>
    <w:tbl>
      <w:tblPr>
        <w:tblW w:w="9180" w:type="dxa"/>
        <w:tblLook w:val="04A0" w:firstRow="1" w:lastRow="0" w:firstColumn="1" w:lastColumn="0" w:noHBand="0" w:noVBand="1"/>
      </w:tblPr>
      <w:tblGrid>
        <w:gridCol w:w="9185"/>
      </w:tblGrid>
      <w:tr w:rsidR="0006213B" w:rsidRPr="00205BB8" w14:paraId="1E375DB5" w14:textId="77777777" w:rsidTr="0006213B">
        <w:trPr>
          <w:trHeight w:val="3154"/>
        </w:trPr>
        <w:tc>
          <w:tcPr>
            <w:tcW w:w="9180" w:type="dxa"/>
          </w:tcPr>
          <w:p w14:paraId="60FDBAA2" w14:textId="77777777" w:rsidR="0006213B" w:rsidRPr="00205BB8" w:rsidRDefault="0006213B" w:rsidP="0006213B">
            <w:pPr>
              <w:widowControl w:val="0"/>
              <w:spacing w:before="120" w:after="0" w:line="240" w:lineRule="auto"/>
              <w:rPr>
                <w:rFonts w:ascii="Times New Roman" w:eastAsia="Batang" w:hAnsi="Times New Roman"/>
                <w:color w:val="000000" w:themeColor="text1"/>
                <w:sz w:val="26"/>
                <w:szCs w:val="26"/>
                <w:lang w:val="vi-VN" w:eastAsia="vi-VN"/>
              </w:rPr>
            </w:pPr>
            <w:r w:rsidRPr="00205BB8">
              <w:rPr>
                <w:rFonts w:ascii="Times New Roman" w:eastAsia="Batang" w:hAnsi="Times New Roman"/>
                <w:b/>
                <w:color w:val="000000" w:themeColor="text1"/>
                <w:sz w:val="26"/>
                <w:szCs w:val="26"/>
                <w:lang w:val="vi-VN" w:eastAsia="vi-VN"/>
              </w:rPr>
              <w:lastRenderedPageBreak/>
              <w:t>B. XÁC NHẬN KHỐI LƯỢNG</w:t>
            </w:r>
            <w:r w:rsidRPr="00205BB8">
              <w:rPr>
                <w:rFonts w:ascii="Times New Roman" w:eastAsia="Batang" w:hAnsi="Times New Roman"/>
                <w:b/>
                <w:color w:val="000000" w:themeColor="text1"/>
                <w:sz w:val="26"/>
                <w:szCs w:val="26"/>
                <w:lang w:eastAsia="vi-VN"/>
              </w:rPr>
              <w:t xml:space="preserve"> </w:t>
            </w:r>
            <w:r w:rsidRPr="00205BB8">
              <w:rPr>
                <w:rFonts w:ascii="Times New Roman" w:eastAsia="Batang" w:hAnsi="Times New Roman"/>
                <w:b/>
                <w:color w:val="000000" w:themeColor="text1"/>
                <w:sz w:val="26"/>
                <w:szCs w:val="26"/>
                <w:lang w:val="vi-VN" w:eastAsia="vi-VN"/>
              </w:rPr>
              <w:t>THỦY SẢN KHAI THÁC CÒN LẠI</w:t>
            </w:r>
            <w:r w:rsidRPr="00205BB8">
              <w:rPr>
                <w:rFonts w:ascii="Times New Roman" w:eastAsia="Batang" w:hAnsi="Times New Roman"/>
                <w:color w:val="000000" w:themeColor="text1"/>
                <w:sz w:val="26"/>
                <w:szCs w:val="26"/>
                <w:lang w:val="vi-VN" w:eastAsia="vi-VN"/>
              </w:rPr>
              <w:t>:</w:t>
            </w:r>
          </w:p>
          <w:p w14:paraId="00EDD1B7" w14:textId="77777777" w:rsidR="0006213B" w:rsidRPr="00205BB8" w:rsidRDefault="0006213B" w:rsidP="0006213B">
            <w:pPr>
              <w:widowControl w:val="0"/>
              <w:spacing w:after="120" w:line="240" w:lineRule="auto"/>
              <w:jc w:val="both"/>
              <w:rPr>
                <w:rFonts w:ascii="Times New Roman" w:eastAsia="Batang" w:hAnsi="Times New Roman"/>
                <w:i/>
                <w:color w:val="000000" w:themeColor="text1"/>
                <w:sz w:val="26"/>
                <w:szCs w:val="26"/>
                <w:lang w:val="vi-VN" w:eastAsia="vi-VN"/>
              </w:rPr>
            </w:pPr>
            <w:r w:rsidRPr="00205BB8">
              <w:rPr>
                <w:rFonts w:ascii="Times New Roman" w:eastAsia="Batang" w:hAnsi="Times New Roman"/>
                <w:color w:val="000000" w:themeColor="text1"/>
                <w:sz w:val="26"/>
                <w:szCs w:val="26"/>
                <w:lang w:val="vi-VN" w:eastAsia="vi-VN"/>
              </w:rPr>
              <w:t>(</w:t>
            </w:r>
            <w:r w:rsidRPr="00205BB8">
              <w:rPr>
                <w:rFonts w:ascii="Times New Roman" w:eastAsia="Batang" w:hAnsi="Times New Roman"/>
                <w:i/>
                <w:color w:val="000000" w:themeColor="text1"/>
                <w:sz w:val="26"/>
                <w:szCs w:val="26"/>
                <w:lang w:val="vi-VN" w:eastAsia="vi-VN"/>
              </w:rPr>
              <w:t>Dùng cho tổ chức quản lý cảng cá xác nhận khối lượng nguyên liệu thủy sản còn lại khi chưa xác nhận hết khối lượng nguyên liệu thủy sản trong Giấy biên nhận</w:t>
            </w:r>
            <w:r w:rsidRPr="00205BB8">
              <w:rPr>
                <w:rFonts w:ascii="Times New Roman" w:eastAsia="Batang" w:hAnsi="Times New Roman"/>
                <w:i/>
                <w:color w:val="000000" w:themeColor="text1"/>
                <w:sz w:val="26"/>
                <w:szCs w:val="26"/>
                <w:lang w:eastAsia="vi-VN"/>
              </w:rPr>
              <w:t xml:space="preserve"> sản phẩm</w:t>
            </w:r>
            <w:r w:rsidRPr="00205BB8">
              <w:rPr>
                <w:rFonts w:ascii="Times New Roman" w:eastAsia="Batang" w:hAnsi="Times New Roman"/>
                <w:i/>
                <w:color w:val="000000" w:themeColor="text1"/>
                <w:sz w:val="26"/>
                <w:szCs w:val="26"/>
                <w:lang w:val="vi-VN" w:eastAsia="vi-VN"/>
              </w:rPr>
              <w:t xml:space="preserve"> thủy sản khai thác bốc dỡ)</w:t>
            </w:r>
          </w:p>
          <w:p w14:paraId="3E930C6F" w14:textId="77777777" w:rsidR="0006213B" w:rsidRPr="00205BB8" w:rsidRDefault="0006213B" w:rsidP="0006213B">
            <w:pPr>
              <w:widowControl w:val="0"/>
              <w:spacing w:before="120" w:after="120" w:line="240" w:lineRule="auto"/>
              <w:jc w:val="both"/>
              <w:rPr>
                <w:rFonts w:ascii="Times New Roman" w:eastAsia="Batang" w:hAnsi="Times New Roman"/>
                <w:color w:val="000000" w:themeColor="text1"/>
                <w:sz w:val="26"/>
                <w:szCs w:val="26"/>
                <w:lang w:val="vi-VN" w:eastAsia="vi-VN"/>
              </w:rPr>
            </w:pPr>
            <w:r w:rsidRPr="00205BB8">
              <w:rPr>
                <w:rFonts w:ascii="Times New Roman" w:eastAsia="Batang" w:hAnsi="Times New Roman"/>
                <w:color w:val="000000" w:themeColor="text1"/>
                <w:sz w:val="26"/>
                <w:szCs w:val="26"/>
                <w:lang w:eastAsia="vi-VN"/>
              </w:rPr>
              <w:t xml:space="preserve">(Tên tổ chức quản lý cảng cá ……) </w:t>
            </w:r>
            <w:r w:rsidRPr="00205BB8">
              <w:rPr>
                <w:rFonts w:ascii="Times New Roman" w:eastAsia="Batang" w:hAnsi="Times New Roman"/>
                <w:color w:val="000000" w:themeColor="text1"/>
                <w:sz w:val="26"/>
                <w:szCs w:val="26"/>
                <w:lang w:val="vi-VN" w:eastAsia="vi-VN"/>
              </w:rPr>
              <w:t>Xác nhận khối lượng</w:t>
            </w:r>
            <w:r w:rsidRPr="00205BB8">
              <w:rPr>
                <w:rFonts w:ascii="Times New Roman" w:eastAsia="Batang" w:hAnsi="Times New Roman"/>
                <w:color w:val="000000" w:themeColor="text1"/>
                <w:sz w:val="26"/>
                <w:szCs w:val="26"/>
                <w:lang w:eastAsia="vi-VN"/>
              </w:rPr>
              <w:t xml:space="preserve"> nguyên liệu</w:t>
            </w:r>
            <w:r w:rsidRPr="00205BB8">
              <w:rPr>
                <w:rFonts w:ascii="Times New Roman" w:eastAsia="Batang" w:hAnsi="Times New Roman"/>
                <w:color w:val="000000" w:themeColor="text1"/>
                <w:sz w:val="26"/>
                <w:szCs w:val="26"/>
                <w:lang w:val="vi-VN" w:eastAsia="vi-VN"/>
              </w:rPr>
              <w:t xml:space="preserve"> thủy sản còn lại trong Giấy biên nhận</w:t>
            </w:r>
            <w:r w:rsidRPr="00205BB8">
              <w:rPr>
                <w:rFonts w:ascii="Times New Roman" w:eastAsia="Batang" w:hAnsi="Times New Roman"/>
                <w:color w:val="000000" w:themeColor="text1"/>
                <w:sz w:val="26"/>
                <w:szCs w:val="26"/>
                <w:lang w:eastAsia="vi-VN"/>
              </w:rPr>
              <w:t xml:space="preserve"> sản phẩm</w:t>
            </w:r>
            <w:r w:rsidRPr="00205BB8">
              <w:rPr>
                <w:rFonts w:ascii="Times New Roman" w:eastAsia="Batang" w:hAnsi="Times New Roman"/>
                <w:color w:val="000000" w:themeColor="text1"/>
                <w:sz w:val="26"/>
                <w:szCs w:val="26"/>
                <w:lang w:val="vi-VN" w:eastAsia="vi-VN"/>
              </w:rPr>
              <w:t xml:space="preserve"> thủy sản khai thác</w:t>
            </w:r>
            <w:r w:rsidRPr="00205BB8">
              <w:rPr>
                <w:rFonts w:ascii="Times New Roman" w:eastAsia="Batang" w:hAnsi="Times New Roman"/>
                <w:color w:val="000000" w:themeColor="text1"/>
                <w:sz w:val="26"/>
                <w:szCs w:val="26"/>
                <w:lang w:eastAsia="vi-VN"/>
              </w:rPr>
              <w:t xml:space="preserve"> </w:t>
            </w:r>
            <w:r w:rsidRPr="00205BB8">
              <w:rPr>
                <w:rFonts w:ascii="Times New Roman" w:eastAsia="Batang" w:hAnsi="Times New Roman"/>
                <w:color w:val="000000" w:themeColor="text1"/>
                <w:sz w:val="26"/>
                <w:szCs w:val="26"/>
                <w:lang w:val="vi-VN" w:eastAsia="vi-VN"/>
              </w:rPr>
              <w:t xml:space="preserve">bốc dỡ khi cấp Giấy xác nhận nguyên liệu thủy sản khai thác số: ………………………………: </w:t>
            </w: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352"/>
              <w:gridCol w:w="2059"/>
              <w:gridCol w:w="1790"/>
              <w:gridCol w:w="1946"/>
            </w:tblGrid>
            <w:tr w:rsidR="00205BB8" w:rsidRPr="00205BB8" w14:paraId="2F1BA654" w14:textId="77777777" w:rsidTr="0006213B">
              <w:trPr>
                <w:trHeight w:val="831"/>
              </w:trPr>
              <w:tc>
                <w:tcPr>
                  <w:tcW w:w="827" w:type="dxa"/>
                  <w:vAlign w:val="center"/>
                </w:tcPr>
                <w:p w14:paraId="2A50C595" w14:textId="77777777" w:rsidR="0006213B" w:rsidRPr="00205BB8" w:rsidRDefault="0006213B" w:rsidP="0006213B">
                  <w:pPr>
                    <w:widowControl w:val="0"/>
                    <w:spacing w:before="80" w:after="80" w:line="240" w:lineRule="auto"/>
                    <w:ind w:firstLine="29"/>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TT</w:t>
                  </w:r>
                </w:p>
              </w:tc>
              <w:tc>
                <w:tcPr>
                  <w:tcW w:w="2352" w:type="dxa"/>
                  <w:vAlign w:val="center"/>
                </w:tcPr>
                <w:p w14:paraId="77B8C077"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Tên loài thủy sản</w:t>
                  </w:r>
                </w:p>
              </w:tc>
              <w:tc>
                <w:tcPr>
                  <w:tcW w:w="2059" w:type="dxa"/>
                  <w:vAlign w:val="center"/>
                </w:tcPr>
                <w:p w14:paraId="05BC7F2F"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Khối lượng thủy sản đã thu mua (kg)</w:t>
                  </w:r>
                </w:p>
              </w:tc>
              <w:tc>
                <w:tcPr>
                  <w:tcW w:w="1790" w:type="dxa"/>
                  <w:vAlign w:val="center"/>
                </w:tcPr>
                <w:p w14:paraId="2B67DB8F"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Khối lượng thủy sản đã xác nhận (kg)</w:t>
                  </w:r>
                </w:p>
              </w:tc>
              <w:tc>
                <w:tcPr>
                  <w:tcW w:w="1946" w:type="dxa"/>
                  <w:vAlign w:val="center"/>
                </w:tcPr>
                <w:p w14:paraId="4A5EBA3E"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Khối lượng thủy sản còn lại (kg)</w:t>
                  </w:r>
                </w:p>
              </w:tc>
            </w:tr>
            <w:tr w:rsidR="00205BB8" w:rsidRPr="00205BB8" w14:paraId="1D389A0F" w14:textId="77777777" w:rsidTr="0006213B">
              <w:trPr>
                <w:trHeight w:val="490"/>
              </w:trPr>
              <w:tc>
                <w:tcPr>
                  <w:tcW w:w="827" w:type="dxa"/>
                  <w:vAlign w:val="center"/>
                </w:tcPr>
                <w:p w14:paraId="52C8BB22" w14:textId="77777777" w:rsidR="0006213B" w:rsidRPr="00205BB8" w:rsidRDefault="0006213B" w:rsidP="0006213B">
                  <w:pPr>
                    <w:widowControl w:val="0"/>
                    <w:spacing w:before="80" w:after="80" w:line="240" w:lineRule="auto"/>
                    <w:ind w:firstLine="29"/>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1</w:t>
                  </w:r>
                </w:p>
              </w:tc>
              <w:tc>
                <w:tcPr>
                  <w:tcW w:w="2352" w:type="dxa"/>
                  <w:vAlign w:val="center"/>
                </w:tcPr>
                <w:p w14:paraId="79BFE04A"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2059" w:type="dxa"/>
                  <w:vAlign w:val="center"/>
                </w:tcPr>
                <w:p w14:paraId="510C6806"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790" w:type="dxa"/>
                </w:tcPr>
                <w:p w14:paraId="63FF92CE"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946" w:type="dxa"/>
                  <w:vAlign w:val="center"/>
                </w:tcPr>
                <w:p w14:paraId="5EAFE6DD"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r>
            <w:tr w:rsidR="00205BB8" w:rsidRPr="00205BB8" w14:paraId="0581CA76" w14:textId="77777777" w:rsidTr="0006213B">
              <w:trPr>
                <w:trHeight w:val="479"/>
              </w:trPr>
              <w:tc>
                <w:tcPr>
                  <w:tcW w:w="827" w:type="dxa"/>
                  <w:vAlign w:val="center"/>
                </w:tcPr>
                <w:p w14:paraId="1F7AE8E6" w14:textId="77777777" w:rsidR="0006213B" w:rsidRPr="00205BB8" w:rsidRDefault="0006213B" w:rsidP="0006213B">
                  <w:pPr>
                    <w:widowControl w:val="0"/>
                    <w:spacing w:before="80" w:after="80" w:line="240" w:lineRule="auto"/>
                    <w:ind w:firstLine="29"/>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2</w:t>
                  </w:r>
                </w:p>
              </w:tc>
              <w:tc>
                <w:tcPr>
                  <w:tcW w:w="2352" w:type="dxa"/>
                  <w:vAlign w:val="center"/>
                </w:tcPr>
                <w:p w14:paraId="494582EA"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2059" w:type="dxa"/>
                  <w:vAlign w:val="center"/>
                </w:tcPr>
                <w:p w14:paraId="0ABC302A"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790" w:type="dxa"/>
                </w:tcPr>
                <w:p w14:paraId="709076F9"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946" w:type="dxa"/>
                  <w:vAlign w:val="center"/>
                </w:tcPr>
                <w:p w14:paraId="713125BD"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r>
            <w:tr w:rsidR="00205BB8" w:rsidRPr="00205BB8" w14:paraId="19FC0954" w14:textId="77777777" w:rsidTr="0006213B">
              <w:trPr>
                <w:trHeight w:val="490"/>
              </w:trPr>
              <w:tc>
                <w:tcPr>
                  <w:tcW w:w="827" w:type="dxa"/>
                  <w:vAlign w:val="center"/>
                </w:tcPr>
                <w:p w14:paraId="5F40BBA6" w14:textId="77777777" w:rsidR="0006213B" w:rsidRPr="00205BB8" w:rsidRDefault="0006213B" w:rsidP="0006213B">
                  <w:pPr>
                    <w:widowControl w:val="0"/>
                    <w:spacing w:before="80" w:after="80" w:line="240" w:lineRule="auto"/>
                    <w:ind w:firstLine="29"/>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3</w:t>
                  </w:r>
                </w:p>
              </w:tc>
              <w:tc>
                <w:tcPr>
                  <w:tcW w:w="2352" w:type="dxa"/>
                  <w:vAlign w:val="center"/>
                </w:tcPr>
                <w:p w14:paraId="516BC4A4"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2059" w:type="dxa"/>
                  <w:vAlign w:val="center"/>
                </w:tcPr>
                <w:p w14:paraId="2E63B2A7"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790" w:type="dxa"/>
                </w:tcPr>
                <w:p w14:paraId="41C979CC"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946" w:type="dxa"/>
                  <w:vAlign w:val="center"/>
                </w:tcPr>
                <w:p w14:paraId="69526BBC"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r>
            <w:tr w:rsidR="00205BB8" w:rsidRPr="00205BB8" w14:paraId="06EE6345" w14:textId="77777777" w:rsidTr="0006213B">
              <w:trPr>
                <w:trHeight w:val="490"/>
              </w:trPr>
              <w:tc>
                <w:tcPr>
                  <w:tcW w:w="827" w:type="dxa"/>
                  <w:vAlign w:val="center"/>
                </w:tcPr>
                <w:p w14:paraId="74FEA2EB" w14:textId="77777777" w:rsidR="0006213B" w:rsidRPr="00205BB8" w:rsidRDefault="0006213B" w:rsidP="0006213B">
                  <w:pPr>
                    <w:widowControl w:val="0"/>
                    <w:spacing w:before="80" w:after="80" w:line="240" w:lineRule="auto"/>
                    <w:ind w:firstLine="29"/>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w:t>
                  </w:r>
                </w:p>
              </w:tc>
              <w:tc>
                <w:tcPr>
                  <w:tcW w:w="2352" w:type="dxa"/>
                  <w:vAlign w:val="center"/>
                </w:tcPr>
                <w:p w14:paraId="67BD158B"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2059" w:type="dxa"/>
                  <w:vAlign w:val="center"/>
                </w:tcPr>
                <w:p w14:paraId="5BF05F38"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790" w:type="dxa"/>
                </w:tcPr>
                <w:p w14:paraId="2F81CC80"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946" w:type="dxa"/>
                  <w:vAlign w:val="center"/>
                </w:tcPr>
                <w:p w14:paraId="218F0638"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r>
            <w:tr w:rsidR="00205BB8" w:rsidRPr="00205BB8" w14:paraId="413872E4" w14:textId="77777777" w:rsidTr="0006213B">
              <w:trPr>
                <w:trHeight w:val="490"/>
              </w:trPr>
              <w:tc>
                <w:tcPr>
                  <w:tcW w:w="827" w:type="dxa"/>
                  <w:vAlign w:val="center"/>
                </w:tcPr>
                <w:p w14:paraId="02630824" w14:textId="77777777" w:rsidR="0006213B" w:rsidRPr="00205BB8" w:rsidRDefault="0006213B" w:rsidP="0006213B">
                  <w:pPr>
                    <w:widowControl w:val="0"/>
                    <w:spacing w:before="80" w:after="80" w:line="240" w:lineRule="auto"/>
                    <w:ind w:firstLine="29"/>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n</w:t>
                  </w:r>
                </w:p>
              </w:tc>
              <w:tc>
                <w:tcPr>
                  <w:tcW w:w="2352" w:type="dxa"/>
                  <w:vAlign w:val="center"/>
                </w:tcPr>
                <w:p w14:paraId="2C3BF7CA"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2059" w:type="dxa"/>
                  <w:vAlign w:val="center"/>
                </w:tcPr>
                <w:p w14:paraId="139DC865"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790" w:type="dxa"/>
                </w:tcPr>
                <w:p w14:paraId="271D842A"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946" w:type="dxa"/>
                  <w:vAlign w:val="center"/>
                </w:tcPr>
                <w:p w14:paraId="3263FEF3"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r>
            <w:tr w:rsidR="00205BB8" w:rsidRPr="00205BB8" w14:paraId="16B0D5C9" w14:textId="77777777" w:rsidTr="0006213B">
              <w:trPr>
                <w:trHeight w:val="490"/>
              </w:trPr>
              <w:tc>
                <w:tcPr>
                  <w:tcW w:w="3179" w:type="dxa"/>
                  <w:gridSpan w:val="2"/>
                  <w:vAlign w:val="center"/>
                </w:tcPr>
                <w:p w14:paraId="2D9C5AAA" w14:textId="77777777" w:rsidR="0006213B" w:rsidRPr="00205BB8" w:rsidRDefault="0006213B" w:rsidP="0006213B">
                  <w:pPr>
                    <w:widowControl w:val="0"/>
                    <w:spacing w:before="80" w:after="80" w:line="240" w:lineRule="auto"/>
                    <w:ind w:firstLine="29"/>
                    <w:jc w:val="center"/>
                    <w:rPr>
                      <w:rFonts w:ascii="Times New Roman" w:eastAsia="Times New Roman" w:hAnsi="Times New Roman"/>
                      <w:b/>
                      <w:color w:val="000000" w:themeColor="text1"/>
                      <w:sz w:val="26"/>
                      <w:szCs w:val="26"/>
                      <w:lang w:val="vi-VN" w:eastAsia="vi-VN"/>
                    </w:rPr>
                  </w:pPr>
                  <w:r w:rsidRPr="00205BB8">
                    <w:rPr>
                      <w:rFonts w:ascii="Times New Roman" w:eastAsia="Times New Roman" w:hAnsi="Times New Roman"/>
                      <w:b/>
                      <w:color w:val="000000" w:themeColor="text1"/>
                      <w:sz w:val="26"/>
                      <w:szCs w:val="26"/>
                      <w:lang w:val="vi-VN" w:eastAsia="vi-VN"/>
                    </w:rPr>
                    <w:t>Tổng</w:t>
                  </w:r>
                </w:p>
              </w:tc>
              <w:tc>
                <w:tcPr>
                  <w:tcW w:w="2059" w:type="dxa"/>
                  <w:vAlign w:val="center"/>
                </w:tcPr>
                <w:p w14:paraId="624EEA52"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790" w:type="dxa"/>
                </w:tcPr>
                <w:p w14:paraId="08803F55"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946" w:type="dxa"/>
                  <w:vAlign w:val="center"/>
                </w:tcPr>
                <w:p w14:paraId="3B0A56CD"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r>
          </w:tbl>
          <w:p w14:paraId="1906354C" w14:textId="77777777" w:rsidR="0006213B" w:rsidRPr="00205BB8" w:rsidRDefault="0006213B" w:rsidP="0006213B">
            <w:pPr>
              <w:widowControl w:val="0"/>
              <w:autoSpaceDE w:val="0"/>
              <w:autoSpaceDN w:val="0"/>
              <w:spacing w:after="0" w:line="240" w:lineRule="auto"/>
              <w:ind w:right="-11"/>
              <w:jc w:val="center"/>
              <w:rPr>
                <w:rFonts w:ascii="Times New Roman" w:eastAsia="Batang" w:hAnsi="Times New Roman"/>
                <w:color w:val="000000" w:themeColor="text1"/>
                <w:sz w:val="26"/>
                <w:szCs w:val="26"/>
                <w:lang w:val="vi-VN" w:eastAsia="vi-VN"/>
              </w:rPr>
            </w:pPr>
          </w:p>
        </w:tc>
      </w:tr>
    </w:tbl>
    <w:p w14:paraId="4D12ABF7" w14:textId="77777777" w:rsidR="0006213B" w:rsidRPr="00205BB8" w:rsidRDefault="0006213B" w:rsidP="0006213B">
      <w:pPr>
        <w:widowControl w:val="0"/>
        <w:spacing w:before="120" w:after="120" w:line="240" w:lineRule="auto"/>
        <w:jc w:val="right"/>
        <w:rPr>
          <w:rFonts w:ascii="Times New Roman" w:eastAsia="Batang" w:hAnsi="Times New Roman"/>
          <w:b/>
          <w:i/>
          <w:iCs/>
          <w:color w:val="000000" w:themeColor="text1"/>
          <w:sz w:val="26"/>
          <w:szCs w:val="26"/>
          <w:lang w:val="sv-SE" w:eastAsia="vi-VN"/>
        </w:rPr>
      </w:pPr>
    </w:p>
    <w:tbl>
      <w:tblPr>
        <w:tblW w:w="0" w:type="auto"/>
        <w:jc w:val="center"/>
        <w:tblLook w:val="04A0" w:firstRow="1" w:lastRow="0" w:firstColumn="1" w:lastColumn="0" w:noHBand="0" w:noVBand="1"/>
      </w:tblPr>
      <w:tblGrid>
        <w:gridCol w:w="4481"/>
        <w:gridCol w:w="4704"/>
      </w:tblGrid>
      <w:tr w:rsidR="0006213B" w:rsidRPr="00205BB8" w14:paraId="2632435B" w14:textId="77777777" w:rsidTr="0006213B">
        <w:trPr>
          <w:jc w:val="center"/>
        </w:trPr>
        <w:tc>
          <w:tcPr>
            <w:tcW w:w="4643" w:type="dxa"/>
          </w:tcPr>
          <w:p w14:paraId="605BF9F2" w14:textId="77777777" w:rsidR="0006213B" w:rsidRPr="00205BB8" w:rsidRDefault="0006213B" w:rsidP="0006213B">
            <w:pPr>
              <w:widowControl w:val="0"/>
              <w:spacing w:after="0" w:line="240" w:lineRule="auto"/>
              <w:jc w:val="center"/>
              <w:rPr>
                <w:rFonts w:ascii="Times New Roman" w:eastAsia="Batang" w:hAnsi="Times New Roman"/>
                <w:b/>
                <w:bCs/>
                <w:color w:val="000000" w:themeColor="text1"/>
                <w:sz w:val="26"/>
                <w:szCs w:val="26"/>
                <w:lang w:val="sv-SE" w:eastAsia="vi-VN"/>
              </w:rPr>
            </w:pPr>
          </w:p>
        </w:tc>
        <w:tc>
          <w:tcPr>
            <w:tcW w:w="4821" w:type="dxa"/>
          </w:tcPr>
          <w:p w14:paraId="4390A33D" w14:textId="77777777" w:rsidR="0006213B" w:rsidRPr="00205BB8" w:rsidRDefault="0006213B" w:rsidP="0006213B">
            <w:pPr>
              <w:widowControl w:val="0"/>
              <w:autoSpaceDE w:val="0"/>
              <w:autoSpaceDN w:val="0"/>
              <w:spacing w:after="0" w:line="240" w:lineRule="auto"/>
              <w:ind w:right="-11"/>
              <w:jc w:val="center"/>
              <w:rPr>
                <w:rFonts w:ascii="Times New Roman" w:eastAsia="Times New Roman" w:hAnsi="Times New Roman"/>
                <w:i/>
                <w:color w:val="000000" w:themeColor="text1"/>
                <w:sz w:val="26"/>
                <w:szCs w:val="26"/>
                <w:lang w:val="sv-SE" w:eastAsia="vi-VN"/>
              </w:rPr>
            </w:pPr>
            <w:r w:rsidRPr="00205BB8">
              <w:rPr>
                <w:rFonts w:ascii="Times New Roman" w:eastAsia="Times New Roman" w:hAnsi="Times New Roman"/>
                <w:i/>
                <w:color w:val="000000" w:themeColor="text1"/>
                <w:sz w:val="26"/>
                <w:szCs w:val="26"/>
                <w:lang w:val="sv-SE" w:eastAsia="vi-VN"/>
              </w:rPr>
              <w:t>Ngày… tháng…..năm 20…</w:t>
            </w:r>
          </w:p>
          <w:p w14:paraId="1ED32B56" w14:textId="77777777" w:rsidR="0006213B" w:rsidRPr="00205BB8" w:rsidRDefault="0006213B" w:rsidP="0006213B">
            <w:pPr>
              <w:widowControl w:val="0"/>
              <w:spacing w:after="0" w:line="240" w:lineRule="auto"/>
              <w:jc w:val="center"/>
              <w:rPr>
                <w:rFonts w:ascii="Times New Roman" w:eastAsia="SimSun" w:hAnsi="Times New Roman"/>
                <w:color w:val="000000" w:themeColor="text1"/>
                <w:sz w:val="24"/>
                <w:szCs w:val="24"/>
                <w:lang w:eastAsia="vi-VN"/>
              </w:rPr>
            </w:pPr>
            <w:r w:rsidRPr="00205BB8">
              <w:rPr>
                <w:rFonts w:ascii="Times New Roman" w:eastAsia="Times New Roman" w:hAnsi="Times New Roman"/>
                <w:b/>
                <w:color w:val="000000" w:themeColor="text1"/>
                <w:sz w:val="26"/>
                <w:szCs w:val="26"/>
                <w:lang w:val="sv-SE" w:eastAsia="vi-VN"/>
              </w:rPr>
              <w:t xml:space="preserve">Tổ chức quản lý cảng cá </w:t>
            </w:r>
            <w:r w:rsidRPr="00205BB8">
              <w:rPr>
                <w:rFonts w:ascii="Times New Roman" w:eastAsia="Times New Roman" w:hAnsi="Times New Roman"/>
                <w:b/>
                <w:color w:val="000000" w:themeColor="text1"/>
                <w:sz w:val="26"/>
                <w:szCs w:val="26"/>
                <w:lang w:val="sv-SE" w:eastAsia="vi-VN"/>
              </w:rPr>
              <w:br/>
            </w:r>
            <w:r w:rsidRPr="00205BB8">
              <w:rPr>
                <w:rFonts w:ascii="Times New Roman" w:eastAsia="Times New Roman" w:hAnsi="Times New Roman"/>
                <w:color w:val="000000" w:themeColor="text1"/>
                <w:sz w:val="26"/>
                <w:szCs w:val="26"/>
                <w:lang w:val="sv-SE" w:eastAsia="vi-VN"/>
              </w:rPr>
              <w:t xml:space="preserve">          </w:t>
            </w:r>
            <w:r w:rsidRPr="00205BB8">
              <w:rPr>
                <w:rFonts w:ascii="Times New Roman" w:eastAsia="Times New Roman" w:hAnsi="Times New Roman"/>
                <w:color w:val="000000" w:themeColor="text1"/>
                <w:sz w:val="26"/>
                <w:szCs w:val="26"/>
                <w:lang w:val="vi-VN" w:eastAsia="vi-VN"/>
              </w:rPr>
              <w:t>(</w:t>
            </w:r>
            <w:r w:rsidRPr="00205BB8">
              <w:rPr>
                <w:rFonts w:ascii="Times New Roman" w:eastAsia="Times New Roman" w:hAnsi="Times New Roman"/>
                <w:i/>
                <w:color w:val="000000" w:themeColor="text1"/>
                <w:sz w:val="26"/>
                <w:szCs w:val="26"/>
                <w:lang w:val="sv-SE" w:eastAsia="vi-VN"/>
              </w:rPr>
              <w:t>Ký và ghi rõ họ, tên</w:t>
            </w:r>
            <w:r w:rsidRPr="00205BB8">
              <w:rPr>
                <w:rFonts w:ascii="Times New Roman" w:eastAsia="Times New Roman" w:hAnsi="Times New Roman"/>
                <w:color w:val="000000" w:themeColor="text1"/>
                <w:sz w:val="26"/>
                <w:szCs w:val="26"/>
                <w:lang w:val="vi-VN" w:eastAsia="vi-VN"/>
              </w:rPr>
              <w:t>)</w:t>
            </w:r>
          </w:p>
        </w:tc>
      </w:tr>
    </w:tbl>
    <w:p w14:paraId="714ECDFA"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7740DA71"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0E090D2D"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0C4B2F06"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3B57AB15"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2D4B1D6C"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35B47514"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66FC469F"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772E311A"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421EAF80"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2E3FA17C"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5A22DFAC"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06EBAA38"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19EDECEE"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57A71DFB"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413616E0"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53187068"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6B9D283C"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tbl>
      <w:tblPr>
        <w:tblW w:w="9200" w:type="dxa"/>
        <w:tblLook w:val="04A0" w:firstRow="1" w:lastRow="0" w:firstColumn="1" w:lastColumn="0" w:noHBand="0" w:noVBand="1"/>
      </w:tblPr>
      <w:tblGrid>
        <w:gridCol w:w="9200"/>
      </w:tblGrid>
      <w:tr w:rsidR="0006213B" w:rsidRPr="00205BB8" w14:paraId="454FF8B6" w14:textId="77777777" w:rsidTr="0006213B">
        <w:trPr>
          <w:trHeight w:val="3154"/>
        </w:trPr>
        <w:tc>
          <w:tcPr>
            <w:tcW w:w="9200" w:type="dxa"/>
          </w:tcPr>
          <w:p w14:paraId="071D7991" w14:textId="7F4464C0" w:rsidR="0006213B" w:rsidRPr="00205BB8" w:rsidRDefault="0006213B" w:rsidP="0006213B">
            <w:pPr>
              <w:widowControl w:val="0"/>
              <w:spacing w:before="120" w:after="0" w:line="240" w:lineRule="auto"/>
              <w:rPr>
                <w:rFonts w:ascii="Times New Roman" w:eastAsia="Batang" w:hAnsi="Times New Roman"/>
                <w:color w:val="000000" w:themeColor="text1"/>
                <w:sz w:val="26"/>
                <w:szCs w:val="26"/>
                <w:lang w:val="vi-VN" w:eastAsia="vi-VN"/>
              </w:rPr>
            </w:pPr>
            <w:r w:rsidRPr="00205BB8">
              <w:rPr>
                <w:rFonts w:ascii="Times New Roman" w:eastAsia="Batang" w:hAnsi="Times New Roman"/>
                <w:b/>
                <w:color w:val="000000" w:themeColor="text1"/>
                <w:sz w:val="26"/>
                <w:szCs w:val="26"/>
                <w:lang w:eastAsia="vi-VN"/>
              </w:rPr>
              <w:lastRenderedPageBreak/>
              <w:t>C</w:t>
            </w:r>
            <w:r w:rsidRPr="00205BB8">
              <w:rPr>
                <w:rFonts w:ascii="Times New Roman" w:eastAsia="Batang" w:hAnsi="Times New Roman"/>
                <w:b/>
                <w:color w:val="000000" w:themeColor="text1"/>
                <w:sz w:val="26"/>
                <w:szCs w:val="26"/>
                <w:lang w:val="vi-VN" w:eastAsia="vi-VN"/>
              </w:rPr>
              <w:t xml:space="preserve">. </w:t>
            </w:r>
            <w:r w:rsidR="0084318E">
              <w:rPr>
                <w:rFonts w:ascii="Times New Roman" w:eastAsia="Batang" w:hAnsi="Times New Roman"/>
                <w:b/>
                <w:color w:val="000000" w:themeColor="text1"/>
                <w:sz w:val="26"/>
                <w:szCs w:val="26"/>
                <w:lang w:eastAsia="vi-VN"/>
              </w:rPr>
              <w:t>CHỨNG NHẬN</w:t>
            </w:r>
            <w:bookmarkStart w:id="1" w:name="_GoBack"/>
            <w:bookmarkEnd w:id="1"/>
            <w:r w:rsidRPr="00205BB8">
              <w:rPr>
                <w:rFonts w:ascii="Times New Roman" w:eastAsia="Batang" w:hAnsi="Times New Roman"/>
                <w:b/>
                <w:color w:val="000000" w:themeColor="text1"/>
                <w:sz w:val="26"/>
                <w:szCs w:val="26"/>
                <w:lang w:eastAsia="vi-VN"/>
              </w:rPr>
              <w:t xml:space="preserve"> </w:t>
            </w:r>
            <w:r w:rsidRPr="00205BB8">
              <w:rPr>
                <w:rFonts w:ascii="Times New Roman" w:eastAsia="Batang" w:hAnsi="Times New Roman"/>
                <w:b/>
                <w:color w:val="000000" w:themeColor="text1"/>
                <w:sz w:val="26"/>
                <w:szCs w:val="26"/>
                <w:lang w:val="vi-VN" w:eastAsia="vi-VN"/>
              </w:rPr>
              <w:t>KHỐI LƯỢNG</w:t>
            </w:r>
            <w:r w:rsidRPr="00205BB8">
              <w:rPr>
                <w:rFonts w:ascii="Times New Roman" w:eastAsia="Batang" w:hAnsi="Times New Roman"/>
                <w:b/>
                <w:color w:val="000000" w:themeColor="text1"/>
                <w:sz w:val="26"/>
                <w:szCs w:val="26"/>
                <w:lang w:eastAsia="vi-VN"/>
              </w:rPr>
              <w:t xml:space="preserve"> </w:t>
            </w:r>
            <w:r w:rsidRPr="00205BB8">
              <w:rPr>
                <w:rFonts w:ascii="Times New Roman" w:eastAsia="Batang" w:hAnsi="Times New Roman"/>
                <w:b/>
                <w:color w:val="000000" w:themeColor="text1"/>
                <w:sz w:val="26"/>
                <w:szCs w:val="26"/>
                <w:lang w:val="vi-VN" w:eastAsia="vi-VN"/>
              </w:rPr>
              <w:t>THỦY SẢN KHAI THÁC CÒN LẠI</w:t>
            </w:r>
            <w:r w:rsidRPr="00205BB8">
              <w:rPr>
                <w:rFonts w:ascii="Times New Roman" w:eastAsia="Batang" w:hAnsi="Times New Roman"/>
                <w:color w:val="000000" w:themeColor="text1"/>
                <w:sz w:val="26"/>
                <w:szCs w:val="26"/>
                <w:lang w:val="vi-VN" w:eastAsia="vi-VN"/>
              </w:rPr>
              <w:t>:</w:t>
            </w:r>
          </w:p>
          <w:p w14:paraId="10CD5538" w14:textId="77777777" w:rsidR="0006213B" w:rsidRPr="00205BB8" w:rsidRDefault="0006213B" w:rsidP="0006213B">
            <w:pPr>
              <w:widowControl w:val="0"/>
              <w:spacing w:after="120" w:line="240" w:lineRule="auto"/>
              <w:jc w:val="both"/>
              <w:rPr>
                <w:rFonts w:ascii="Times New Roman" w:eastAsia="Batang" w:hAnsi="Times New Roman"/>
                <w:i/>
                <w:color w:val="000000" w:themeColor="text1"/>
                <w:sz w:val="26"/>
                <w:szCs w:val="26"/>
                <w:lang w:val="vi-VN" w:eastAsia="vi-VN"/>
              </w:rPr>
            </w:pPr>
            <w:r w:rsidRPr="00205BB8">
              <w:rPr>
                <w:rFonts w:ascii="Times New Roman" w:eastAsia="Batang" w:hAnsi="Times New Roman"/>
                <w:color w:val="000000" w:themeColor="text1"/>
                <w:sz w:val="26"/>
                <w:szCs w:val="26"/>
                <w:lang w:val="vi-VN" w:eastAsia="vi-VN"/>
              </w:rPr>
              <w:t>(</w:t>
            </w:r>
            <w:r w:rsidRPr="00205BB8">
              <w:rPr>
                <w:rFonts w:ascii="Times New Roman" w:eastAsia="Batang" w:hAnsi="Times New Roman"/>
                <w:i/>
                <w:color w:val="000000" w:themeColor="text1"/>
                <w:sz w:val="26"/>
                <w:szCs w:val="26"/>
                <w:lang w:eastAsia="vi-VN"/>
              </w:rPr>
              <w:t>Cơ quan có thẩm quyền</w:t>
            </w:r>
            <w:r w:rsidRPr="00205BB8">
              <w:rPr>
                <w:rFonts w:ascii="Times New Roman" w:eastAsia="Batang" w:hAnsi="Times New Roman"/>
                <w:i/>
                <w:color w:val="000000" w:themeColor="text1"/>
                <w:sz w:val="26"/>
                <w:szCs w:val="26"/>
                <w:lang w:val="vi-VN" w:eastAsia="vi-VN"/>
              </w:rPr>
              <w:t xml:space="preserve"> thực hiện chứng nhận khối lượng nguyên liệu thủy sản còn lại  trong Giấy biên nhận</w:t>
            </w:r>
            <w:r w:rsidRPr="00205BB8">
              <w:rPr>
                <w:rFonts w:ascii="Times New Roman" w:eastAsia="Batang" w:hAnsi="Times New Roman"/>
                <w:i/>
                <w:color w:val="000000" w:themeColor="text1"/>
                <w:sz w:val="26"/>
                <w:szCs w:val="26"/>
                <w:lang w:eastAsia="vi-VN"/>
              </w:rPr>
              <w:t xml:space="preserve"> sản phẩm</w:t>
            </w:r>
            <w:r w:rsidRPr="00205BB8">
              <w:rPr>
                <w:rFonts w:ascii="Times New Roman" w:eastAsia="Batang" w:hAnsi="Times New Roman"/>
                <w:i/>
                <w:color w:val="000000" w:themeColor="text1"/>
                <w:sz w:val="26"/>
                <w:szCs w:val="26"/>
                <w:lang w:val="vi-VN" w:eastAsia="vi-VN"/>
              </w:rPr>
              <w:t xml:space="preserve"> thủy sản khai thác bốc dỡ)</w:t>
            </w:r>
          </w:p>
          <w:p w14:paraId="304AF8E5" w14:textId="77777777" w:rsidR="0006213B" w:rsidRPr="00205BB8" w:rsidRDefault="0006213B" w:rsidP="0006213B">
            <w:pPr>
              <w:widowControl w:val="0"/>
              <w:spacing w:before="120" w:after="120" w:line="240" w:lineRule="auto"/>
              <w:jc w:val="both"/>
              <w:rPr>
                <w:rFonts w:ascii="Times New Roman" w:eastAsia="Batang" w:hAnsi="Times New Roman"/>
                <w:color w:val="000000" w:themeColor="text1"/>
                <w:sz w:val="26"/>
                <w:szCs w:val="26"/>
                <w:lang w:val="vi-VN" w:eastAsia="vi-VN"/>
              </w:rPr>
            </w:pPr>
            <w:r w:rsidRPr="00205BB8">
              <w:rPr>
                <w:rFonts w:ascii="Times New Roman" w:eastAsia="Batang" w:hAnsi="Times New Roman"/>
                <w:color w:val="000000" w:themeColor="text1"/>
                <w:sz w:val="26"/>
                <w:szCs w:val="26"/>
                <w:lang w:eastAsia="vi-VN"/>
              </w:rPr>
              <w:t xml:space="preserve">(Tên cơ cơ quan có thẩm quyền ………………..) Chứng </w:t>
            </w:r>
            <w:r w:rsidRPr="00205BB8">
              <w:rPr>
                <w:rFonts w:ascii="Times New Roman" w:eastAsia="Batang" w:hAnsi="Times New Roman"/>
                <w:color w:val="000000" w:themeColor="text1"/>
                <w:sz w:val="26"/>
                <w:szCs w:val="26"/>
                <w:lang w:val="vi-VN" w:eastAsia="vi-VN"/>
              </w:rPr>
              <w:t>nhận khối lượng</w:t>
            </w:r>
            <w:r w:rsidRPr="00205BB8">
              <w:rPr>
                <w:rFonts w:ascii="Times New Roman" w:eastAsia="Batang" w:hAnsi="Times New Roman"/>
                <w:color w:val="000000" w:themeColor="text1"/>
                <w:sz w:val="26"/>
                <w:szCs w:val="26"/>
                <w:lang w:eastAsia="vi-VN"/>
              </w:rPr>
              <w:t xml:space="preserve"> nguyên liệu</w:t>
            </w:r>
            <w:r w:rsidRPr="00205BB8">
              <w:rPr>
                <w:rFonts w:ascii="Times New Roman" w:eastAsia="Batang" w:hAnsi="Times New Roman"/>
                <w:color w:val="000000" w:themeColor="text1"/>
                <w:sz w:val="26"/>
                <w:szCs w:val="26"/>
                <w:lang w:val="vi-VN" w:eastAsia="vi-VN"/>
              </w:rPr>
              <w:t xml:space="preserve"> thủy sản còn lại trong Giấy biên nhận</w:t>
            </w:r>
            <w:r w:rsidRPr="00205BB8">
              <w:rPr>
                <w:rFonts w:ascii="Times New Roman" w:eastAsia="Batang" w:hAnsi="Times New Roman"/>
                <w:color w:val="000000" w:themeColor="text1"/>
                <w:sz w:val="26"/>
                <w:szCs w:val="26"/>
                <w:lang w:eastAsia="vi-VN"/>
              </w:rPr>
              <w:t xml:space="preserve"> sản phẩm</w:t>
            </w:r>
            <w:r w:rsidRPr="00205BB8">
              <w:rPr>
                <w:rFonts w:ascii="Times New Roman" w:eastAsia="Batang" w:hAnsi="Times New Roman"/>
                <w:color w:val="000000" w:themeColor="text1"/>
                <w:sz w:val="26"/>
                <w:szCs w:val="26"/>
                <w:lang w:val="vi-VN" w:eastAsia="vi-VN"/>
              </w:rPr>
              <w:t xml:space="preserve"> thủy sản khai thác bốc dỡ</w:t>
            </w:r>
            <w:r w:rsidRPr="00205BB8">
              <w:rPr>
                <w:rFonts w:ascii="Times New Roman" w:eastAsia="Batang" w:hAnsi="Times New Roman"/>
                <w:color w:val="000000" w:themeColor="text1"/>
                <w:sz w:val="26"/>
                <w:szCs w:val="26"/>
                <w:lang w:eastAsia="vi-VN"/>
              </w:rPr>
              <w:t xml:space="preserve"> sau</w:t>
            </w:r>
            <w:r w:rsidRPr="00205BB8">
              <w:rPr>
                <w:rFonts w:ascii="Times New Roman" w:eastAsia="Batang" w:hAnsi="Times New Roman"/>
                <w:color w:val="000000" w:themeColor="text1"/>
                <w:sz w:val="26"/>
                <w:szCs w:val="26"/>
                <w:lang w:val="vi-VN" w:eastAsia="vi-VN"/>
              </w:rPr>
              <w:t xml:space="preserve"> khi cấp Giấy</w:t>
            </w:r>
            <w:r w:rsidRPr="00205BB8">
              <w:rPr>
                <w:rFonts w:ascii="Times New Roman" w:eastAsia="Batang" w:hAnsi="Times New Roman"/>
                <w:color w:val="000000" w:themeColor="text1"/>
                <w:sz w:val="26"/>
                <w:szCs w:val="26"/>
                <w:lang w:eastAsia="vi-VN"/>
              </w:rPr>
              <w:t xml:space="preserve"> chứng nhận thủy sản, sản phẩm thủy sản đạt yêu cầu xuất khẩu vào Hoa Hỳ (COA) </w:t>
            </w:r>
            <w:r w:rsidRPr="00205BB8">
              <w:rPr>
                <w:rFonts w:ascii="Times New Roman" w:eastAsia="Batang" w:hAnsi="Times New Roman"/>
                <w:color w:val="000000" w:themeColor="text1"/>
                <w:sz w:val="26"/>
                <w:szCs w:val="26"/>
                <w:lang w:val="vi-VN" w:eastAsia="vi-VN"/>
              </w:rPr>
              <w:t xml:space="preserve">số: ………………………………: </w:t>
            </w: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352"/>
              <w:gridCol w:w="2059"/>
              <w:gridCol w:w="1790"/>
              <w:gridCol w:w="1946"/>
            </w:tblGrid>
            <w:tr w:rsidR="00205BB8" w:rsidRPr="00205BB8" w14:paraId="657EB4FB" w14:textId="77777777" w:rsidTr="0006213B">
              <w:trPr>
                <w:trHeight w:val="831"/>
              </w:trPr>
              <w:tc>
                <w:tcPr>
                  <w:tcW w:w="827" w:type="dxa"/>
                  <w:vAlign w:val="center"/>
                </w:tcPr>
                <w:p w14:paraId="473B41D5" w14:textId="77777777" w:rsidR="0006213B" w:rsidRPr="00205BB8" w:rsidRDefault="0006213B" w:rsidP="0006213B">
                  <w:pPr>
                    <w:widowControl w:val="0"/>
                    <w:spacing w:before="80" w:after="80" w:line="240" w:lineRule="auto"/>
                    <w:ind w:firstLine="29"/>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TT</w:t>
                  </w:r>
                </w:p>
              </w:tc>
              <w:tc>
                <w:tcPr>
                  <w:tcW w:w="2352" w:type="dxa"/>
                  <w:vAlign w:val="center"/>
                </w:tcPr>
                <w:p w14:paraId="47595DA6"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Tên loài thủy sản</w:t>
                  </w:r>
                </w:p>
              </w:tc>
              <w:tc>
                <w:tcPr>
                  <w:tcW w:w="2059" w:type="dxa"/>
                  <w:vAlign w:val="center"/>
                </w:tcPr>
                <w:p w14:paraId="4A6A77E7"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Khối lượng</w:t>
                  </w:r>
                  <w:r w:rsidRPr="00205BB8">
                    <w:rPr>
                      <w:rFonts w:ascii="Times New Roman" w:eastAsia="Times New Roman" w:hAnsi="Times New Roman"/>
                      <w:color w:val="000000" w:themeColor="text1"/>
                      <w:sz w:val="26"/>
                      <w:szCs w:val="26"/>
                      <w:lang w:eastAsia="vi-VN"/>
                    </w:rPr>
                    <w:t xml:space="preserve"> nguyên liệu</w:t>
                  </w:r>
                  <w:r w:rsidRPr="00205BB8">
                    <w:rPr>
                      <w:rFonts w:ascii="Times New Roman" w:eastAsia="Times New Roman" w:hAnsi="Times New Roman"/>
                      <w:color w:val="000000" w:themeColor="text1"/>
                      <w:sz w:val="26"/>
                      <w:szCs w:val="26"/>
                      <w:lang w:val="vi-VN" w:eastAsia="vi-VN"/>
                    </w:rPr>
                    <w:t xml:space="preserve"> thủy sản </w:t>
                  </w:r>
                  <w:r w:rsidRPr="00205BB8">
                    <w:rPr>
                      <w:rFonts w:ascii="Times New Roman" w:eastAsia="Times New Roman" w:hAnsi="Times New Roman"/>
                      <w:color w:val="000000" w:themeColor="text1"/>
                      <w:sz w:val="26"/>
                      <w:szCs w:val="26"/>
                      <w:lang w:eastAsia="vi-VN"/>
                    </w:rPr>
                    <w:t xml:space="preserve">còn lại từ lần trước </w:t>
                  </w:r>
                  <w:r w:rsidRPr="00205BB8">
                    <w:rPr>
                      <w:rFonts w:ascii="Times New Roman" w:eastAsia="Times New Roman" w:hAnsi="Times New Roman"/>
                      <w:color w:val="000000" w:themeColor="text1"/>
                      <w:sz w:val="26"/>
                      <w:szCs w:val="26"/>
                      <w:lang w:val="vi-VN" w:eastAsia="vi-VN"/>
                    </w:rPr>
                    <w:t xml:space="preserve"> (kg)</w:t>
                  </w:r>
                </w:p>
              </w:tc>
              <w:tc>
                <w:tcPr>
                  <w:tcW w:w="1790" w:type="dxa"/>
                  <w:vAlign w:val="center"/>
                </w:tcPr>
                <w:p w14:paraId="7186C782"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 xml:space="preserve">Khối lượng thủy sản đã </w:t>
                  </w:r>
                  <w:r w:rsidRPr="00205BB8">
                    <w:rPr>
                      <w:rFonts w:ascii="Times New Roman" w:eastAsia="Times New Roman" w:hAnsi="Times New Roman"/>
                      <w:color w:val="000000" w:themeColor="text1"/>
                      <w:sz w:val="26"/>
                      <w:szCs w:val="26"/>
                      <w:lang w:eastAsia="vi-VN"/>
                    </w:rPr>
                    <w:t>chứng nhận</w:t>
                  </w:r>
                  <w:r w:rsidRPr="00205BB8">
                    <w:rPr>
                      <w:rFonts w:ascii="Times New Roman" w:eastAsia="Times New Roman" w:hAnsi="Times New Roman"/>
                      <w:color w:val="000000" w:themeColor="text1"/>
                      <w:sz w:val="26"/>
                      <w:szCs w:val="26"/>
                      <w:lang w:val="vi-VN" w:eastAsia="vi-VN"/>
                    </w:rPr>
                    <w:t xml:space="preserve"> (kg)</w:t>
                  </w:r>
                </w:p>
              </w:tc>
              <w:tc>
                <w:tcPr>
                  <w:tcW w:w="1946" w:type="dxa"/>
                  <w:vAlign w:val="center"/>
                </w:tcPr>
                <w:p w14:paraId="5AA0CA53"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Khối lượng</w:t>
                  </w:r>
                  <w:r w:rsidRPr="00205BB8">
                    <w:rPr>
                      <w:rFonts w:ascii="Times New Roman" w:eastAsia="Times New Roman" w:hAnsi="Times New Roman"/>
                      <w:color w:val="000000" w:themeColor="text1"/>
                      <w:sz w:val="26"/>
                      <w:szCs w:val="26"/>
                      <w:lang w:eastAsia="vi-VN"/>
                    </w:rPr>
                    <w:t xml:space="preserve"> nguyên liệu</w:t>
                  </w:r>
                  <w:r w:rsidRPr="00205BB8">
                    <w:rPr>
                      <w:rFonts w:ascii="Times New Roman" w:eastAsia="Times New Roman" w:hAnsi="Times New Roman"/>
                      <w:color w:val="000000" w:themeColor="text1"/>
                      <w:sz w:val="26"/>
                      <w:szCs w:val="26"/>
                      <w:lang w:val="vi-VN" w:eastAsia="vi-VN"/>
                    </w:rPr>
                    <w:t xml:space="preserve"> thủy sản còn lại</w:t>
                  </w:r>
                  <w:r w:rsidRPr="00205BB8">
                    <w:rPr>
                      <w:rFonts w:ascii="Times New Roman" w:eastAsia="Times New Roman" w:hAnsi="Times New Roman"/>
                      <w:color w:val="000000" w:themeColor="text1"/>
                      <w:sz w:val="26"/>
                      <w:szCs w:val="26"/>
                      <w:lang w:eastAsia="vi-VN"/>
                    </w:rPr>
                    <w:t xml:space="preserve"> sau chứng nhận </w:t>
                  </w:r>
                  <w:r w:rsidRPr="00205BB8">
                    <w:rPr>
                      <w:rFonts w:ascii="Times New Roman" w:eastAsia="Times New Roman" w:hAnsi="Times New Roman"/>
                      <w:color w:val="000000" w:themeColor="text1"/>
                      <w:sz w:val="26"/>
                      <w:szCs w:val="26"/>
                      <w:lang w:val="vi-VN" w:eastAsia="vi-VN"/>
                    </w:rPr>
                    <w:t xml:space="preserve"> (kg)</w:t>
                  </w:r>
                </w:p>
              </w:tc>
            </w:tr>
            <w:tr w:rsidR="00205BB8" w:rsidRPr="00205BB8" w14:paraId="75A32674" w14:textId="77777777" w:rsidTr="0006213B">
              <w:trPr>
                <w:trHeight w:val="490"/>
              </w:trPr>
              <w:tc>
                <w:tcPr>
                  <w:tcW w:w="827" w:type="dxa"/>
                  <w:vAlign w:val="center"/>
                </w:tcPr>
                <w:p w14:paraId="48F1F16D" w14:textId="77777777" w:rsidR="0006213B" w:rsidRPr="00205BB8" w:rsidRDefault="0006213B" w:rsidP="0006213B">
                  <w:pPr>
                    <w:widowControl w:val="0"/>
                    <w:spacing w:before="80" w:after="80" w:line="240" w:lineRule="auto"/>
                    <w:ind w:firstLine="29"/>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1</w:t>
                  </w:r>
                </w:p>
              </w:tc>
              <w:tc>
                <w:tcPr>
                  <w:tcW w:w="2352" w:type="dxa"/>
                  <w:vAlign w:val="center"/>
                </w:tcPr>
                <w:p w14:paraId="04C7C030"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2059" w:type="dxa"/>
                  <w:vAlign w:val="center"/>
                </w:tcPr>
                <w:p w14:paraId="7E249FE4"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790" w:type="dxa"/>
                </w:tcPr>
                <w:p w14:paraId="5E16DF58"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946" w:type="dxa"/>
                  <w:vAlign w:val="center"/>
                </w:tcPr>
                <w:p w14:paraId="2E831401"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r>
            <w:tr w:rsidR="00205BB8" w:rsidRPr="00205BB8" w14:paraId="56A5CB60" w14:textId="77777777" w:rsidTr="0006213B">
              <w:trPr>
                <w:trHeight w:val="479"/>
              </w:trPr>
              <w:tc>
                <w:tcPr>
                  <w:tcW w:w="827" w:type="dxa"/>
                  <w:vAlign w:val="center"/>
                </w:tcPr>
                <w:p w14:paraId="0F0723E8" w14:textId="77777777" w:rsidR="0006213B" w:rsidRPr="00205BB8" w:rsidRDefault="0006213B" w:rsidP="0006213B">
                  <w:pPr>
                    <w:widowControl w:val="0"/>
                    <w:spacing w:before="80" w:after="80" w:line="240" w:lineRule="auto"/>
                    <w:ind w:firstLine="29"/>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2</w:t>
                  </w:r>
                </w:p>
              </w:tc>
              <w:tc>
                <w:tcPr>
                  <w:tcW w:w="2352" w:type="dxa"/>
                  <w:vAlign w:val="center"/>
                </w:tcPr>
                <w:p w14:paraId="1FF94730"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2059" w:type="dxa"/>
                  <w:vAlign w:val="center"/>
                </w:tcPr>
                <w:p w14:paraId="392CAFFD"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790" w:type="dxa"/>
                </w:tcPr>
                <w:p w14:paraId="0268558E"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946" w:type="dxa"/>
                  <w:vAlign w:val="center"/>
                </w:tcPr>
                <w:p w14:paraId="77A6D77D"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r>
            <w:tr w:rsidR="00205BB8" w:rsidRPr="00205BB8" w14:paraId="306F32B0" w14:textId="77777777" w:rsidTr="0006213B">
              <w:trPr>
                <w:trHeight w:val="490"/>
              </w:trPr>
              <w:tc>
                <w:tcPr>
                  <w:tcW w:w="827" w:type="dxa"/>
                  <w:vAlign w:val="center"/>
                </w:tcPr>
                <w:p w14:paraId="3178011C" w14:textId="77777777" w:rsidR="0006213B" w:rsidRPr="00205BB8" w:rsidRDefault="0006213B" w:rsidP="0006213B">
                  <w:pPr>
                    <w:widowControl w:val="0"/>
                    <w:spacing w:before="80" w:after="80" w:line="240" w:lineRule="auto"/>
                    <w:ind w:firstLine="29"/>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3</w:t>
                  </w:r>
                </w:p>
              </w:tc>
              <w:tc>
                <w:tcPr>
                  <w:tcW w:w="2352" w:type="dxa"/>
                  <w:vAlign w:val="center"/>
                </w:tcPr>
                <w:p w14:paraId="63CF63D7"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2059" w:type="dxa"/>
                  <w:vAlign w:val="center"/>
                </w:tcPr>
                <w:p w14:paraId="263612B0"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790" w:type="dxa"/>
                </w:tcPr>
                <w:p w14:paraId="0377ACC7"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946" w:type="dxa"/>
                  <w:vAlign w:val="center"/>
                </w:tcPr>
                <w:p w14:paraId="212C02AC"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r>
            <w:tr w:rsidR="00205BB8" w:rsidRPr="00205BB8" w14:paraId="1B5438A6" w14:textId="77777777" w:rsidTr="0006213B">
              <w:trPr>
                <w:trHeight w:val="490"/>
              </w:trPr>
              <w:tc>
                <w:tcPr>
                  <w:tcW w:w="827" w:type="dxa"/>
                  <w:vAlign w:val="center"/>
                </w:tcPr>
                <w:p w14:paraId="34F8583D" w14:textId="77777777" w:rsidR="0006213B" w:rsidRPr="00205BB8" w:rsidRDefault="0006213B" w:rsidP="0006213B">
                  <w:pPr>
                    <w:widowControl w:val="0"/>
                    <w:spacing w:before="80" w:after="80" w:line="240" w:lineRule="auto"/>
                    <w:ind w:firstLine="29"/>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w:t>
                  </w:r>
                </w:p>
              </w:tc>
              <w:tc>
                <w:tcPr>
                  <w:tcW w:w="2352" w:type="dxa"/>
                  <w:vAlign w:val="center"/>
                </w:tcPr>
                <w:p w14:paraId="365DEEE2"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2059" w:type="dxa"/>
                  <w:vAlign w:val="center"/>
                </w:tcPr>
                <w:p w14:paraId="4CA21BF5"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790" w:type="dxa"/>
                </w:tcPr>
                <w:p w14:paraId="02176744"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946" w:type="dxa"/>
                  <w:vAlign w:val="center"/>
                </w:tcPr>
                <w:p w14:paraId="56E14656"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r>
            <w:tr w:rsidR="00205BB8" w:rsidRPr="00205BB8" w14:paraId="30436588" w14:textId="77777777" w:rsidTr="0006213B">
              <w:trPr>
                <w:trHeight w:val="490"/>
              </w:trPr>
              <w:tc>
                <w:tcPr>
                  <w:tcW w:w="827" w:type="dxa"/>
                  <w:vAlign w:val="center"/>
                </w:tcPr>
                <w:p w14:paraId="090DF5E6" w14:textId="77777777" w:rsidR="0006213B" w:rsidRPr="00205BB8" w:rsidRDefault="0006213B" w:rsidP="0006213B">
                  <w:pPr>
                    <w:widowControl w:val="0"/>
                    <w:spacing w:before="80" w:after="80" w:line="240" w:lineRule="auto"/>
                    <w:ind w:firstLine="29"/>
                    <w:jc w:val="center"/>
                    <w:rPr>
                      <w:rFonts w:ascii="Times New Roman" w:eastAsia="Times New Roman" w:hAnsi="Times New Roman"/>
                      <w:color w:val="000000" w:themeColor="text1"/>
                      <w:sz w:val="26"/>
                      <w:szCs w:val="26"/>
                      <w:lang w:val="vi-VN" w:eastAsia="vi-VN"/>
                    </w:rPr>
                  </w:pPr>
                  <w:r w:rsidRPr="00205BB8">
                    <w:rPr>
                      <w:rFonts w:ascii="Times New Roman" w:eastAsia="Times New Roman" w:hAnsi="Times New Roman"/>
                      <w:color w:val="000000" w:themeColor="text1"/>
                      <w:sz w:val="26"/>
                      <w:szCs w:val="26"/>
                      <w:lang w:val="vi-VN" w:eastAsia="vi-VN"/>
                    </w:rPr>
                    <w:t>n</w:t>
                  </w:r>
                </w:p>
              </w:tc>
              <w:tc>
                <w:tcPr>
                  <w:tcW w:w="2352" w:type="dxa"/>
                  <w:vAlign w:val="center"/>
                </w:tcPr>
                <w:p w14:paraId="779F37DE"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2059" w:type="dxa"/>
                  <w:vAlign w:val="center"/>
                </w:tcPr>
                <w:p w14:paraId="322F2C25"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790" w:type="dxa"/>
                </w:tcPr>
                <w:p w14:paraId="56BD61E1"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946" w:type="dxa"/>
                  <w:vAlign w:val="center"/>
                </w:tcPr>
                <w:p w14:paraId="3A60D7CB"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r>
            <w:tr w:rsidR="00205BB8" w:rsidRPr="00205BB8" w14:paraId="6CFBC7B2" w14:textId="77777777" w:rsidTr="0006213B">
              <w:trPr>
                <w:trHeight w:val="490"/>
              </w:trPr>
              <w:tc>
                <w:tcPr>
                  <w:tcW w:w="3179" w:type="dxa"/>
                  <w:gridSpan w:val="2"/>
                  <w:vAlign w:val="center"/>
                </w:tcPr>
                <w:p w14:paraId="249AE3A1" w14:textId="77777777" w:rsidR="0006213B" w:rsidRPr="00205BB8" w:rsidRDefault="0006213B" w:rsidP="0006213B">
                  <w:pPr>
                    <w:widowControl w:val="0"/>
                    <w:spacing w:before="80" w:after="80" w:line="240" w:lineRule="auto"/>
                    <w:ind w:firstLine="29"/>
                    <w:jc w:val="center"/>
                    <w:rPr>
                      <w:rFonts w:ascii="Times New Roman" w:eastAsia="Times New Roman" w:hAnsi="Times New Roman"/>
                      <w:b/>
                      <w:color w:val="000000" w:themeColor="text1"/>
                      <w:sz w:val="26"/>
                      <w:szCs w:val="26"/>
                      <w:lang w:val="vi-VN" w:eastAsia="vi-VN"/>
                    </w:rPr>
                  </w:pPr>
                  <w:r w:rsidRPr="00205BB8">
                    <w:rPr>
                      <w:rFonts w:ascii="Times New Roman" w:eastAsia="Times New Roman" w:hAnsi="Times New Roman"/>
                      <w:b/>
                      <w:color w:val="000000" w:themeColor="text1"/>
                      <w:sz w:val="26"/>
                      <w:szCs w:val="26"/>
                      <w:lang w:val="vi-VN" w:eastAsia="vi-VN"/>
                    </w:rPr>
                    <w:t>Tổng</w:t>
                  </w:r>
                </w:p>
              </w:tc>
              <w:tc>
                <w:tcPr>
                  <w:tcW w:w="2059" w:type="dxa"/>
                  <w:vAlign w:val="center"/>
                </w:tcPr>
                <w:p w14:paraId="651B6D6E"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790" w:type="dxa"/>
                </w:tcPr>
                <w:p w14:paraId="6841FBE9"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c>
                <w:tcPr>
                  <w:tcW w:w="1946" w:type="dxa"/>
                  <w:vAlign w:val="center"/>
                </w:tcPr>
                <w:p w14:paraId="466A0983" w14:textId="77777777" w:rsidR="0006213B" w:rsidRPr="00205BB8" w:rsidRDefault="0006213B" w:rsidP="0006213B">
                  <w:pPr>
                    <w:widowControl w:val="0"/>
                    <w:spacing w:before="80" w:after="80" w:line="240" w:lineRule="auto"/>
                    <w:jc w:val="center"/>
                    <w:rPr>
                      <w:rFonts w:ascii="Times New Roman" w:eastAsia="Times New Roman" w:hAnsi="Times New Roman"/>
                      <w:color w:val="000000" w:themeColor="text1"/>
                      <w:sz w:val="26"/>
                      <w:szCs w:val="26"/>
                      <w:lang w:val="vi-VN" w:eastAsia="vi-VN"/>
                    </w:rPr>
                  </w:pPr>
                </w:p>
              </w:tc>
            </w:tr>
          </w:tbl>
          <w:p w14:paraId="1228E117" w14:textId="77777777" w:rsidR="0006213B" w:rsidRPr="00205BB8" w:rsidRDefault="0006213B" w:rsidP="0006213B">
            <w:pPr>
              <w:widowControl w:val="0"/>
              <w:autoSpaceDE w:val="0"/>
              <w:autoSpaceDN w:val="0"/>
              <w:spacing w:after="0" w:line="240" w:lineRule="auto"/>
              <w:ind w:right="-11"/>
              <w:jc w:val="center"/>
              <w:rPr>
                <w:rFonts w:ascii="Times New Roman" w:eastAsia="Batang" w:hAnsi="Times New Roman"/>
                <w:color w:val="000000" w:themeColor="text1"/>
                <w:sz w:val="26"/>
                <w:szCs w:val="26"/>
                <w:lang w:val="vi-VN" w:eastAsia="vi-VN"/>
              </w:rPr>
            </w:pPr>
          </w:p>
        </w:tc>
      </w:tr>
    </w:tbl>
    <w:p w14:paraId="2805314A" w14:textId="77777777" w:rsidR="0006213B" w:rsidRPr="00205BB8" w:rsidRDefault="0006213B" w:rsidP="0006213B">
      <w:pPr>
        <w:widowControl w:val="0"/>
        <w:spacing w:before="120" w:after="120" w:line="240" w:lineRule="auto"/>
        <w:jc w:val="right"/>
        <w:rPr>
          <w:rFonts w:ascii="Times New Roman" w:eastAsia="Batang" w:hAnsi="Times New Roman"/>
          <w:b/>
          <w:i/>
          <w:iCs/>
          <w:color w:val="000000" w:themeColor="text1"/>
          <w:sz w:val="26"/>
          <w:szCs w:val="26"/>
          <w:lang w:val="sv-SE" w:eastAsia="vi-VN"/>
        </w:rPr>
      </w:pPr>
    </w:p>
    <w:tbl>
      <w:tblPr>
        <w:tblW w:w="0" w:type="auto"/>
        <w:jc w:val="center"/>
        <w:tblLook w:val="04A0" w:firstRow="1" w:lastRow="0" w:firstColumn="1" w:lastColumn="0" w:noHBand="0" w:noVBand="1"/>
      </w:tblPr>
      <w:tblGrid>
        <w:gridCol w:w="4481"/>
        <w:gridCol w:w="4704"/>
      </w:tblGrid>
      <w:tr w:rsidR="0006213B" w:rsidRPr="00205BB8" w14:paraId="094FB0E1" w14:textId="77777777" w:rsidTr="0006213B">
        <w:trPr>
          <w:jc w:val="center"/>
        </w:trPr>
        <w:tc>
          <w:tcPr>
            <w:tcW w:w="4643" w:type="dxa"/>
          </w:tcPr>
          <w:p w14:paraId="6A40AF2F" w14:textId="77777777" w:rsidR="0006213B" w:rsidRPr="00205BB8" w:rsidRDefault="0006213B" w:rsidP="0006213B">
            <w:pPr>
              <w:widowControl w:val="0"/>
              <w:spacing w:after="0" w:line="240" w:lineRule="auto"/>
              <w:jc w:val="center"/>
              <w:rPr>
                <w:rFonts w:ascii="Times New Roman" w:eastAsia="Batang" w:hAnsi="Times New Roman"/>
                <w:b/>
                <w:bCs/>
                <w:color w:val="000000" w:themeColor="text1"/>
                <w:sz w:val="26"/>
                <w:szCs w:val="26"/>
                <w:lang w:val="sv-SE" w:eastAsia="vi-VN"/>
              </w:rPr>
            </w:pPr>
          </w:p>
        </w:tc>
        <w:tc>
          <w:tcPr>
            <w:tcW w:w="4821" w:type="dxa"/>
          </w:tcPr>
          <w:p w14:paraId="4E8D8CF8" w14:textId="77777777" w:rsidR="0006213B" w:rsidRPr="00205BB8" w:rsidRDefault="0006213B" w:rsidP="0006213B">
            <w:pPr>
              <w:widowControl w:val="0"/>
              <w:autoSpaceDE w:val="0"/>
              <w:autoSpaceDN w:val="0"/>
              <w:spacing w:after="0" w:line="240" w:lineRule="auto"/>
              <w:ind w:right="-11"/>
              <w:jc w:val="center"/>
              <w:rPr>
                <w:rFonts w:ascii="Times New Roman" w:eastAsia="Times New Roman" w:hAnsi="Times New Roman"/>
                <w:i/>
                <w:color w:val="000000" w:themeColor="text1"/>
                <w:sz w:val="26"/>
                <w:szCs w:val="26"/>
                <w:lang w:val="sv-SE" w:eastAsia="vi-VN"/>
              </w:rPr>
            </w:pPr>
            <w:r w:rsidRPr="00205BB8">
              <w:rPr>
                <w:rFonts w:ascii="Times New Roman" w:eastAsia="Times New Roman" w:hAnsi="Times New Roman"/>
                <w:i/>
                <w:color w:val="000000" w:themeColor="text1"/>
                <w:sz w:val="26"/>
                <w:szCs w:val="26"/>
                <w:lang w:val="sv-SE" w:eastAsia="vi-VN"/>
              </w:rPr>
              <w:t>Ngày… tháng…..năm 20…</w:t>
            </w:r>
          </w:p>
          <w:p w14:paraId="2765D957" w14:textId="77777777" w:rsidR="0006213B" w:rsidRPr="00205BB8" w:rsidRDefault="0006213B" w:rsidP="0006213B">
            <w:pPr>
              <w:widowControl w:val="0"/>
              <w:spacing w:after="0" w:line="240" w:lineRule="auto"/>
              <w:jc w:val="center"/>
              <w:rPr>
                <w:rFonts w:ascii="Times New Roman" w:eastAsia="SimSun" w:hAnsi="Times New Roman"/>
                <w:color w:val="000000" w:themeColor="text1"/>
                <w:sz w:val="24"/>
                <w:szCs w:val="24"/>
                <w:lang w:eastAsia="vi-VN"/>
              </w:rPr>
            </w:pPr>
            <w:r w:rsidRPr="00205BB8">
              <w:rPr>
                <w:rFonts w:ascii="Times New Roman" w:eastAsia="Times New Roman" w:hAnsi="Times New Roman"/>
                <w:b/>
                <w:color w:val="000000" w:themeColor="text1"/>
                <w:sz w:val="26"/>
                <w:szCs w:val="26"/>
                <w:lang w:val="sv-SE" w:eastAsia="vi-VN"/>
              </w:rPr>
              <w:t>Thủ trưởng đơn vị chứng nhận</w:t>
            </w:r>
            <w:r w:rsidRPr="00205BB8">
              <w:rPr>
                <w:rFonts w:ascii="Times New Roman" w:eastAsia="Tahoma" w:hAnsi="Times New Roman"/>
                <w:color w:val="000000" w:themeColor="text1"/>
                <w:sz w:val="24"/>
                <w:szCs w:val="24"/>
                <w:vertAlign w:val="superscript"/>
                <w:lang w:val="vi-VN" w:eastAsia="vi-VN"/>
              </w:rPr>
              <w:t xml:space="preserve"> 4</w:t>
            </w:r>
            <w:r w:rsidRPr="00205BB8">
              <w:rPr>
                <w:rFonts w:ascii="Times New Roman" w:eastAsia="Times New Roman" w:hAnsi="Times New Roman"/>
                <w:b/>
                <w:color w:val="000000" w:themeColor="text1"/>
                <w:sz w:val="26"/>
                <w:szCs w:val="26"/>
                <w:lang w:val="sv-SE" w:eastAsia="vi-VN"/>
              </w:rPr>
              <w:br/>
            </w:r>
            <w:r w:rsidRPr="00205BB8">
              <w:rPr>
                <w:rFonts w:ascii="Times New Roman" w:eastAsia="Times New Roman" w:hAnsi="Times New Roman"/>
                <w:color w:val="000000" w:themeColor="text1"/>
                <w:sz w:val="26"/>
                <w:szCs w:val="26"/>
                <w:lang w:val="sv-SE" w:eastAsia="vi-VN"/>
              </w:rPr>
              <w:t xml:space="preserve">          </w:t>
            </w:r>
            <w:r w:rsidRPr="00205BB8">
              <w:rPr>
                <w:rFonts w:ascii="Times New Roman" w:eastAsia="Times New Roman" w:hAnsi="Times New Roman"/>
                <w:color w:val="000000" w:themeColor="text1"/>
                <w:sz w:val="26"/>
                <w:szCs w:val="26"/>
                <w:lang w:val="vi-VN" w:eastAsia="vi-VN"/>
              </w:rPr>
              <w:t>(</w:t>
            </w:r>
            <w:r w:rsidRPr="00205BB8">
              <w:rPr>
                <w:rFonts w:ascii="Times New Roman" w:eastAsia="Times New Roman" w:hAnsi="Times New Roman"/>
                <w:i/>
                <w:color w:val="000000" w:themeColor="text1"/>
                <w:sz w:val="26"/>
                <w:szCs w:val="26"/>
                <w:lang w:val="sv-SE" w:eastAsia="vi-VN"/>
              </w:rPr>
              <w:t>Ký và ghi rõ họ, tên</w:t>
            </w:r>
            <w:r w:rsidRPr="00205BB8">
              <w:rPr>
                <w:rFonts w:ascii="Times New Roman" w:eastAsia="Times New Roman" w:hAnsi="Times New Roman"/>
                <w:color w:val="000000" w:themeColor="text1"/>
                <w:sz w:val="26"/>
                <w:szCs w:val="26"/>
                <w:lang w:val="vi-VN" w:eastAsia="vi-VN"/>
              </w:rPr>
              <w:t>)</w:t>
            </w:r>
          </w:p>
        </w:tc>
      </w:tr>
    </w:tbl>
    <w:p w14:paraId="51416C26"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55DEC16C"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5DAF4159"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276AC980"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46C108FE" w14:textId="77777777" w:rsidR="0006213B" w:rsidRPr="00205BB8" w:rsidRDefault="0006213B" w:rsidP="0006213B">
      <w:pPr>
        <w:widowControl w:val="0"/>
        <w:spacing w:before="120" w:after="120" w:line="240" w:lineRule="auto"/>
        <w:rPr>
          <w:rFonts w:ascii="Times New Roman" w:eastAsia="Batang" w:hAnsi="Times New Roman"/>
          <w:color w:val="000000" w:themeColor="text1"/>
          <w:sz w:val="12"/>
          <w:szCs w:val="12"/>
          <w:lang w:val="sv-SE" w:eastAsia="vi-VN"/>
        </w:rPr>
      </w:pPr>
    </w:p>
    <w:p w14:paraId="7682DBC6" w14:textId="77777777" w:rsidR="0006213B" w:rsidRPr="00205BB8" w:rsidRDefault="0006213B" w:rsidP="0006213B">
      <w:pPr>
        <w:widowControl w:val="0"/>
        <w:shd w:val="clear" w:color="auto" w:fill="FFFFFF"/>
        <w:spacing w:after="0" w:line="240" w:lineRule="auto"/>
        <w:rPr>
          <w:rFonts w:ascii="Times New Roman" w:eastAsia="Times New Roman" w:hAnsi="Times New Roman"/>
          <w:color w:val="000000" w:themeColor="text1"/>
          <w:sz w:val="24"/>
          <w:szCs w:val="24"/>
          <w:lang w:val="sv-SE" w:eastAsia="vi-VN"/>
        </w:rPr>
      </w:pPr>
      <w:r w:rsidRPr="00205BB8">
        <w:rPr>
          <w:rFonts w:ascii="Times New Roman" w:eastAsia="Times New Roman" w:hAnsi="Times New Roman"/>
          <w:b/>
          <w:bCs/>
          <w:color w:val="000000" w:themeColor="text1"/>
          <w:sz w:val="24"/>
          <w:szCs w:val="24"/>
          <w:lang w:val="sv-SE" w:eastAsia="vi-VN"/>
        </w:rPr>
        <w:t>Ghi chú:</w:t>
      </w:r>
    </w:p>
    <w:p w14:paraId="15364387" w14:textId="77777777" w:rsidR="0006213B" w:rsidRPr="00205BB8" w:rsidRDefault="0006213B" w:rsidP="0006213B">
      <w:pPr>
        <w:widowControl w:val="0"/>
        <w:shd w:val="clear" w:color="auto" w:fill="FFFFFF"/>
        <w:spacing w:after="0" w:line="240" w:lineRule="auto"/>
        <w:rPr>
          <w:rFonts w:ascii="Times New Roman" w:eastAsia="Times New Roman" w:hAnsi="Times New Roman"/>
          <w:i/>
          <w:color w:val="000000" w:themeColor="text1"/>
          <w:sz w:val="24"/>
          <w:szCs w:val="24"/>
          <w:lang w:val="sv-SE" w:eastAsia="vi-VN"/>
        </w:rPr>
      </w:pPr>
      <w:r w:rsidRPr="00205BB8" w:rsidDel="002D7ADF">
        <w:rPr>
          <w:rFonts w:ascii="Times New Roman" w:eastAsia="Times New Roman" w:hAnsi="Times New Roman"/>
          <w:i/>
          <w:color w:val="000000" w:themeColor="text1"/>
          <w:sz w:val="24"/>
          <w:szCs w:val="24"/>
          <w:lang w:val="sv-SE" w:eastAsia="vi-VN"/>
        </w:rPr>
        <w:t xml:space="preserve"> </w:t>
      </w:r>
      <w:r w:rsidRPr="00205BB8">
        <w:rPr>
          <w:rFonts w:ascii="Times New Roman" w:eastAsia="Times New Roman" w:hAnsi="Times New Roman"/>
          <w:i/>
          <w:color w:val="000000" w:themeColor="text1"/>
          <w:sz w:val="24"/>
          <w:szCs w:val="24"/>
          <w:lang w:val="sv-SE" w:eastAsia="vi-VN"/>
        </w:rPr>
        <w:t>(1) Ghi tổng khối lượng theo loài thủy sản của tàu cá đã bốc dỡ sản phẩm thủy sản;</w:t>
      </w:r>
    </w:p>
    <w:p w14:paraId="5DC94A9D" w14:textId="77777777" w:rsidR="0006213B" w:rsidRPr="00205BB8" w:rsidRDefault="0006213B" w:rsidP="0006213B">
      <w:pPr>
        <w:widowControl w:val="0"/>
        <w:shd w:val="clear" w:color="auto" w:fill="FFFFFF"/>
        <w:spacing w:after="0" w:line="240" w:lineRule="auto"/>
        <w:rPr>
          <w:rFonts w:ascii="Times New Roman" w:eastAsia="Times New Roman" w:hAnsi="Times New Roman"/>
          <w:i/>
          <w:color w:val="000000" w:themeColor="text1"/>
          <w:sz w:val="24"/>
          <w:szCs w:val="24"/>
          <w:lang w:val="sv-SE" w:eastAsia="vi-VN"/>
        </w:rPr>
      </w:pPr>
      <w:r w:rsidRPr="00205BB8">
        <w:rPr>
          <w:rFonts w:ascii="Times New Roman" w:eastAsia="Times New Roman" w:hAnsi="Times New Roman"/>
          <w:i/>
          <w:color w:val="000000" w:themeColor="text1"/>
          <w:sz w:val="24"/>
          <w:szCs w:val="24"/>
          <w:lang w:val="sv-SE" w:eastAsia="vi-VN"/>
        </w:rPr>
        <w:t>(2) Ghi tổng khối lượng theo loài thủy sản đã được tổ chức cá nhân nêu tại mục 7 thu mua;</w:t>
      </w:r>
    </w:p>
    <w:p w14:paraId="0E404833" w14:textId="77777777" w:rsidR="0006213B" w:rsidRPr="00205BB8" w:rsidRDefault="0006213B" w:rsidP="0006213B">
      <w:pPr>
        <w:widowControl w:val="0"/>
        <w:spacing w:after="0" w:line="240" w:lineRule="auto"/>
        <w:rPr>
          <w:rFonts w:ascii="Times New Roman" w:eastAsia="Batang" w:hAnsi="Times New Roman"/>
          <w:color w:val="000000" w:themeColor="text1"/>
          <w:sz w:val="24"/>
          <w:szCs w:val="24"/>
          <w:lang w:val="vi-VN" w:eastAsia="vi-VN"/>
        </w:rPr>
      </w:pPr>
      <w:r w:rsidRPr="00205BB8">
        <w:rPr>
          <w:rFonts w:ascii="Times New Roman" w:eastAsia="Times New Roman" w:hAnsi="Times New Roman"/>
          <w:i/>
          <w:color w:val="000000" w:themeColor="text1"/>
          <w:sz w:val="24"/>
          <w:szCs w:val="24"/>
          <w:lang w:val="sv-SE" w:eastAsia="vi-VN"/>
        </w:rPr>
        <w:t xml:space="preserve">(3) </w:t>
      </w:r>
      <w:r w:rsidRPr="00205BB8">
        <w:rPr>
          <w:rFonts w:ascii="Times New Roman" w:eastAsia="Times New Roman" w:hAnsi="Times New Roman"/>
          <w:i/>
          <w:iCs/>
          <w:color w:val="000000" w:themeColor="text1"/>
          <w:sz w:val="24"/>
          <w:szCs w:val="24"/>
          <w:lang w:val="vi-VN" w:eastAsia="vi-VN"/>
        </w:rPr>
        <w:t>Uỷ ban nhân dân cấp xã xác nhận đối với tàu cá có chiều dài lớn nhất dưới 06 mét; Cảng cá xác nhận đối với tàu cá có chiều dài lớn nhất từ 06 mét trở lên.</w:t>
      </w:r>
    </w:p>
    <w:p w14:paraId="531E73DD" w14:textId="77777777" w:rsidR="0006213B" w:rsidRPr="00205BB8" w:rsidRDefault="0006213B" w:rsidP="0006213B">
      <w:pPr>
        <w:widowControl w:val="0"/>
        <w:spacing w:after="0" w:line="240" w:lineRule="auto"/>
        <w:rPr>
          <w:rFonts w:ascii="Times New Roman" w:eastAsia="Batang" w:hAnsi="Times New Roman"/>
          <w:color w:val="000000" w:themeColor="text1"/>
          <w:sz w:val="24"/>
          <w:szCs w:val="24"/>
          <w:lang w:val="vi-VN" w:eastAsia="vi-VN"/>
        </w:rPr>
      </w:pPr>
      <w:r w:rsidRPr="00205BB8">
        <w:rPr>
          <w:rFonts w:ascii="Times New Roman" w:eastAsia="Batang" w:hAnsi="Times New Roman"/>
          <w:i/>
          <w:iCs/>
          <w:color w:val="000000" w:themeColor="text1"/>
          <w:sz w:val="24"/>
          <w:szCs w:val="24"/>
          <w:lang w:val="vi-VN" w:eastAsia="vi-VN"/>
        </w:rPr>
        <w:t>(4)</w:t>
      </w:r>
      <w:r w:rsidRPr="00205BB8">
        <w:rPr>
          <w:rFonts w:ascii="Times New Roman" w:eastAsia="Times New Roman" w:hAnsi="Times New Roman"/>
          <w:i/>
          <w:color w:val="000000" w:themeColor="text1"/>
          <w:sz w:val="24"/>
          <w:szCs w:val="24"/>
          <w:lang w:val="sv-SE" w:eastAsia="vi-VN"/>
        </w:rPr>
        <w:t xml:space="preserve">Thủ trưởng đơn vị là người đại diện đơn vị chứng nhận khi cấp COA (đóng dấu giáp lại mục C với bản gốc sau mỗi lần chứng nhận). </w:t>
      </w:r>
    </w:p>
    <w:p w14:paraId="6CAED4FB" w14:textId="6D43E4CD" w:rsidR="0006213B" w:rsidRPr="00205BB8" w:rsidRDefault="0006213B" w:rsidP="009415F6">
      <w:pPr>
        <w:widowControl w:val="0"/>
        <w:spacing w:after="0" w:line="240" w:lineRule="auto"/>
        <w:rPr>
          <w:rFonts w:ascii="Times New Roman" w:eastAsia="Batang" w:hAnsi="Times New Roman"/>
          <w:color w:val="000000" w:themeColor="text1"/>
          <w:sz w:val="20"/>
          <w:szCs w:val="20"/>
          <w:lang w:val="vi-VN" w:eastAsia="vi-VN"/>
        </w:rPr>
      </w:pPr>
      <w:r w:rsidRPr="00205BB8">
        <w:rPr>
          <w:rFonts w:ascii="Times New Roman" w:eastAsia="Times New Roman" w:hAnsi="Times New Roman"/>
          <w:i/>
          <w:iCs/>
          <w:color w:val="000000" w:themeColor="text1"/>
          <w:sz w:val="26"/>
          <w:szCs w:val="26"/>
          <w:lang w:eastAsia="vi-VN"/>
        </w:rPr>
        <w:t>(5) Đối với chủ tàu cá dưới 6m dùng số CCCD thay cho số đăng ký tàu nếu chưa được cấp.</w:t>
      </w:r>
    </w:p>
    <w:sectPr w:rsidR="0006213B" w:rsidRPr="00205BB8" w:rsidSect="009415F6">
      <w:headerReference w:type="default" r:id="rId8"/>
      <w:footerReference w:type="default" r:id="rId9"/>
      <w:pgSz w:w="11907" w:h="16840" w:code="9"/>
      <w:pgMar w:top="1134" w:right="1134" w:bottom="1134" w:left="158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0AF0A" w14:textId="77777777" w:rsidR="00A81DC2" w:rsidRDefault="00A81DC2" w:rsidP="005412FE">
      <w:pPr>
        <w:spacing w:after="0" w:line="240" w:lineRule="auto"/>
      </w:pPr>
      <w:r>
        <w:separator/>
      </w:r>
    </w:p>
  </w:endnote>
  <w:endnote w:type="continuationSeparator" w:id="0">
    <w:p w14:paraId="740B3D89" w14:textId="77777777" w:rsidR="00A81DC2" w:rsidRDefault="00A81DC2" w:rsidP="0054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BahamasBH">
    <w:altName w:val="Calibri"/>
    <w:panose1 w:val="020BE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default"/>
    <w:sig w:usb0="00000000" w:usb1="00000000" w:usb2="08000012" w:usb3="00000000" w:csb0="0002009F" w:csb1="00000000"/>
  </w:font>
  <w:font w:name=".VnArial">
    <w:panose1 w:val="020B7200000000000000"/>
    <w:charset w:val="00"/>
    <w:family w:val="swiss"/>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Heavy">
    <w:charset w:val="00"/>
    <w:family w:val="swiss"/>
    <w:pitch w:val="variable"/>
    <w:sig w:usb0="00000287" w:usb1="00000000" w:usb2="00000000" w:usb3="00000000" w:csb0="0000009F" w:csb1="00000000"/>
  </w:font>
  <w:font w:name="Batang">
    <w:altName w:val="바탕"/>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63A61" w14:textId="77777777" w:rsidR="00FE3FB6" w:rsidRDefault="00FE3FB6" w:rsidP="007B0E46">
    <w:pPr>
      <w:pStyle w:val="Footer"/>
      <w:tabs>
        <w:tab w:val="left" w:pos="8941"/>
      </w:tabs>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8DDB1" w14:textId="77777777" w:rsidR="00A81DC2" w:rsidRDefault="00A81DC2" w:rsidP="005412FE">
      <w:pPr>
        <w:spacing w:after="0" w:line="240" w:lineRule="auto"/>
      </w:pPr>
      <w:r>
        <w:separator/>
      </w:r>
    </w:p>
  </w:footnote>
  <w:footnote w:type="continuationSeparator" w:id="0">
    <w:p w14:paraId="2798597B" w14:textId="77777777" w:rsidR="00A81DC2" w:rsidRDefault="00A81DC2" w:rsidP="00541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68FAC" w14:textId="77777777" w:rsidR="00FE3FB6" w:rsidRDefault="00FE3FB6">
    <w:pPr>
      <w:pStyle w:val="Header"/>
      <w:jc w:val="center"/>
    </w:pPr>
  </w:p>
  <w:p w14:paraId="19F2C381" w14:textId="464DFFCF" w:rsidR="00FE3FB6" w:rsidRPr="003A3633" w:rsidRDefault="00FE3FB6">
    <w:pPr>
      <w:pStyle w:val="Header"/>
      <w:jc w:val="center"/>
      <w:rPr>
        <w:sz w:val="26"/>
        <w:szCs w:val="26"/>
      </w:rPr>
    </w:pPr>
    <w:r w:rsidRPr="003A3633">
      <w:rPr>
        <w:sz w:val="26"/>
        <w:szCs w:val="26"/>
      </w:rPr>
      <w:fldChar w:fldCharType="begin"/>
    </w:r>
    <w:r w:rsidRPr="003A3633">
      <w:rPr>
        <w:sz w:val="26"/>
        <w:szCs w:val="26"/>
      </w:rPr>
      <w:instrText xml:space="preserve"> PAGE   \* MERGEFORMAT </w:instrText>
    </w:r>
    <w:r w:rsidRPr="003A3633">
      <w:rPr>
        <w:sz w:val="26"/>
        <w:szCs w:val="26"/>
      </w:rPr>
      <w:fldChar w:fldCharType="separate"/>
    </w:r>
    <w:r w:rsidR="0084318E">
      <w:rPr>
        <w:noProof/>
        <w:sz w:val="26"/>
        <w:szCs w:val="26"/>
      </w:rPr>
      <w:t>1</w:t>
    </w:r>
    <w:r w:rsidRPr="003A3633">
      <w:rPr>
        <w:noProof/>
        <w:sz w:val="26"/>
        <w:szCs w:val="26"/>
      </w:rPr>
      <w:fldChar w:fldCharType="end"/>
    </w:r>
  </w:p>
  <w:p w14:paraId="1142F5D2" w14:textId="77777777" w:rsidR="00FE3FB6" w:rsidRPr="003A3633" w:rsidRDefault="00FE3FB6" w:rsidP="007B0E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2CE"/>
    <w:multiLevelType w:val="hybridMultilevel"/>
    <w:tmpl w:val="905477EA"/>
    <w:lvl w:ilvl="0" w:tplc="3056CB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6C3CA1"/>
    <w:multiLevelType w:val="multilevel"/>
    <w:tmpl w:val="1F6C3CA1"/>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2F5F89"/>
    <w:multiLevelType w:val="hybridMultilevel"/>
    <w:tmpl w:val="0B3EA6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559EF"/>
    <w:multiLevelType w:val="multilevel"/>
    <w:tmpl w:val="255559EF"/>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BE58BB"/>
    <w:multiLevelType w:val="hybridMultilevel"/>
    <w:tmpl w:val="C82A772C"/>
    <w:lvl w:ilvl="0" w:tplc="35BA87DA">
      <w:start w:val="1"/>
      <w:numFmt w:val="decimal"/>
      <w:pStyle w:val="Dieu"/>
      <w:lvlText w:val="Điều %1."/>
      <w:lvlJc w:val="left"/>
      <w:pPr>
        <w:ind w:left="928" w:hanging="360"/>
      </w:pPr>
      <w:rPr>
        <w:rFonts w:ascii="Times New Roman" w:hAnsi="Times New Roman" w:cs="Times New Roman" w:hint="default"/>
        <w:b/>
        <w:i w:val="0"/>
        <w:color w:val="000000"/>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5" w15:restartNumberingAfterBreak="0">
    <w:nsid w:val="46BC668F"/>
    <w:multiLevelType w:val="hybridMultilevel"/>
    <w:tmpl w:val="A12488B2"/>
    <w:lvl w:ilvl="0" w:tplc="712E83E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C56192"/>
    <w:multiLevelType w:val="hybridMultilevel"/>
    <w:tmpl w:val="BA34F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03422"/>
    <w:multiLevelType w:val="multilevel"/>
    <w:tmpl w:val="4A503422"/>
    <w:lvl w:ilvl="0">
      <w:start w:val="1"/>
      <w:numFmt w:val="bullet"/>
      <w:pStyle w:val="Tableindent"/>
      <w:lvlText w:val=""/>
      <w:lvlJc w:val="left"/>
      <w:pPr>
        <w:tabs>
          <w:tab w:val="num" w:pos="227"/>
        </w:tabs>
        <w:ind w:left="227" w:hanging="227"/>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20718E6"/>
    <w:multiLevelType w:val="hybridMultilevel"/>
    <w:tmpl w:val="3B3825DE"/>
    <w:lvl w:ilvl="0" w:tplc="BA04D50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4516C46"/>
    <w:multiLevelType w:val="hybridMultilevel"/>
    <w:tmpl w:val="97680806"/>
    <w:lvl w:ilvl="0" w:tplc="F2A8ADCA">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62494"/>
    <w:multiLevelType w:val="hybridMultilevel"/>
    <w:tmpl w:val="3B3825DE"/>
    <w:lvl w:ilvl="0" w:tplc="BA04D50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C707A3D"/>
    <w:multiLevelType w:val="hybridMultilevel"/>
    <w:tmpl w:val="EA4E3C6C"/>
    <w:lvl w:ilvl="0" w:tplc="B842479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567BFA"/>
    <w:multiLevelType w:val="hybridMultilevel"/>
    <w:tmpl w:val="6D90939E"/>
    <w:lvl w:ilvl="0" w:tplc="0B1C7D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E5D3DC4"/>
    <w:multiLevelType w:val="hybridMultilevel"/>
    <w:tmpl w:val="DDDA6D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12"/>
  </w:num>
  <w:num w:numId="5">
    <w:abstractNumId w:val="11"/>
  </w:num>
  <w:num w:numId="6">
    <w:abstractNumId w:val="9"/>
  </w:num>
  <w:num w:numId="7">
    <w:abstractNumId w:val="13"/>
  </w:num>
  <w:num w:numId="8">
    <w:abstractNumId w:val="2"/>
  </w:num>
  <w:num w:numId="9">
    <w:abstractNumId w:val="6"/>
  </w:num>
  <w:num w:numId="10">
    <w:abstractNumId w:val="5"/>
  </w:num>
  <w:num w:numId="11">
    <w:abstractNumId w:val="1"/>
  </w:num>
  <w:num w:numId="12">
    <w:abstractNumId w:val="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F10"/>
    <w:rsid w:val="00004609"/>
    <w:rsid w:val="0000761C"/>
    <w:rsid w:val="0001247E"/>
    <w:rsid w:val="000148B7"/>
    <w:rsid w:val="000210AA"/>
    <w:rsid w:val="000219D2"/>
    <w:rsid w:val="00047F2A"/>
    <w:rsid w:val="00050684"/>
    <w:rsid w:val="00053733"/>
    <w:rsid w:val="000620C9"/>
    <w:rsid w:val="0006213B"/>
    <w:rsid w:val="00062FDC"/>
    <w:rsid w:val="00075F2B"/>
    <w:rsid w:val="00077473"/>
    <w:rsid w:val="00085D5E"/>
    <w:rsid w:val="00095F44"/>
    <w:rsid w:val="000C478B"/>
    <w:rsid w:val="000D3F2A"/>
    <w:rsid w:val="000D52E3"/>
    <w:rsid w:val="000D5460"/>
    <w:rsid w:val="000D5E05"/>
    <w:rsid w:val="00111CC0"/>
    <w:rsid w:val="0011446C"/>
    <w:rsid w:val="00114BD1"/>
    <w:rsid w:val="00121431"/>
    <w:rsid w:val="00121441"/>
    <w:rsid w:val="00137545"/>
    <w:rsid w:val="0014182B"/>
    <w:rsid w:val="00143677"/>
    <w:rsid w:val="00145ECF"/>
    <w:rsid w:val="001519D4"/>
    <w:rsid w:val="001531F7"/>
    <w:rsid w:val="00157015"/>
    <w:rsid w:val="001579D6"/>
    <w:rsid w:val="00157D42"/>
    <w:rsid w:val="001617A2"/>
    <w:rsid w:val="001652D0"/>
    <w:rsid w:val="00172DA9"/>
    <w:rsid w:val="00177E81"/>
    <w:rsid w:val="00181CB2"/>
    <w:rsid w:val="0019131B"/>
    <w:rsid w:val="00193BC8"/>
    <w:rsid w:val="001965AE"/>
    <w:rsid w:val="001B01BC"/>
    <w:rsid w:val="001B4D5C"/>
    <w:rsid w:val="00205BB8"/>
    <w:rsid w:val="00215B64"/>
    <w:rsid w:val="002217E7"/>
    <w:rsid w:val="0022357B"/>
    <w:rsid w:val="002240D7"/>
    <w:rsid w:val="002305DA"/>
    <w:rsid w:val="00231712"/>
    <w:rsid w:val="00233B45"/>
    <w:rsid w:val="00240370"/>
    <w:rsid w:val="00244602"/>
    <w:rsid w:val="002502F0"/>
    <w:rsid w:val="00266721"/>
    <w:rsid w:val="00272BC6"/>
    <w:rsid w:val="00273CB1"/>
    <w:rsid w:val="00276D87"/>
    <w:rsid w:val="00281E0C"/>
    <w:rsid w:val="002913B7"/>
    <w:rsid w:val="00291ED1"/>
    <w:rsid w:val="00296B9E"/>
    <w:rsid w:val="002A6C5B"/>
    <w:rsid w:val="002B6F5B"/>
    <w:rsid w:val="002D2718"/>
    <w:rsid w:val="002E3B12"/>
    <w:rsid w:val="002E3D80"/>
    <w:rsid w:val="002E5651"/>
    <w:rsid w:val="002F164B"/>
    <w:rsid w:val="002F31E1"/>
    <w:rsid w:val="00320FE4"/>
    <w:rsid w:val="0032696B"/>
    <w:rsid w:val="00330EF8"/>
    <w:rsid w:val="0033460C"/>
    <w:rsid w:val="003437B8"/>
    <w:rsid w:val="00343EB7"/>
    <w:rsid w:val="003450B9"/>
    <w:rsid w:val="0034598C"/>
    <w:rsid w:val="0035126F"/>
    <w:rsid w:val="00351D05"/>
    <w:rsid w:val="0035270A"/>
    <w:rsid w:val="003648C9"/>
    <w:rsid w:val="003820A3"/>
    <w:rsid w:val="00382D6E"/>
    <w:rsid w:val="003920F5"/>
    <w:rsid w:val="003A47E1"/>
    <w:rsid w:val="003B0B48"/>
    <w:rsid w:val="003B1E0D"/>
    <w:rsid w:val="003C62C5"/>
    <w:rsid w:val="003D3220"/>
    <w:rsid w:val="003D3900"/>
    <w:rsid w:val="003F5856"/>
    <w:rsid w:val="00410B2C"/>
    <w:rsid w:val="00411B45"/>
    <w:rsid w:val="004137EF"/>
    <w:rsid w:val="004324E9"/>
    <w:rsid w:val="004342AE"/>
    <w:rsid w:val="00437137"/>
    <w:rsid w:val="00440E8C"/>
    <w:rsid w:val="00445D59"/>
    <w:rsid w:val="00453FBB"/>
    <w:rsid w:val="004551A5"/>
    <w:rsid w:val="004664F9"/>
    <w:rsid w:val="00472306"/>
    <w:rsid w:val="00472F33"/>
    <w:rsid w:val="004855D3"/>
    <w:rsid w:val="00491B8E"/>
    <w:rsid w:val="004B7A30"/>
    <w:rsid w:val="004C15A8"/>
    <w:rsid w:val="004C1739"/>
    <w:rsid w:val="004C2163"/>
    <w:rsid w:val="004C514D"/>
    <w:rsid w:val="004C7C17"/>
    <w:rsid w:val="004D0554"/>
    <w:rsid w:val="004D5BC2"/>
    <w:rsid w:val="004D6CAE"/>
    <w:rsid w:val="004E3207"/>
    <w:rsid w:val="004E5BB6"/>
    <w:rsid w:val="004F0005"/>
    <w:rsid w:val="004F3A7F"/>
    <w:rsid w:val="00515050"/>
    <w:rsid w:val="00515E51"/>
    <w:rsid w:val="00521BCF"/>
    <w:rsid w:val="0053024D"/>
    <w:rsid w:val="00540811"/>
    <w:rsid w:val="005412FE"/>
    <w:rsid w:val="005428F4"/>
    <w:rsid w:val="005558F0"/>
    <w:rsid w:val="00560D97"/>
    <w:rsid w:val="0056150F"/>
    <w:rsid w:val="00564668"/>
    <w:rsid w:val="0057078A"/>
    <w:rsid w:val="0059079A"/>
    <w:rsid w:val="005950EB"/>
    <w:rsid w:val="005A0EBD"/>
    <w:rsid w:val="005A77CC"/>
    <w:rsid w:val="005C0BB7"/>
    <w:rsid w:val="005C3F97"/>
    <w:rsid w:val="005C590D"/>
    <w:rsid w:val="005D3689"/>
    <w:rsid w:val="005F0687"/>
    <w:rsid w:val="005F6EA5"/>
    <w:rsid w:val="00600A7C"/>
    <w:rsid w:val="00601C8D"/>
    <w:rsid w:val="00612630"/>
    <w:rsid w:val="00635903"/>
    <w:rsid w:val="00636CCD"/>
    <w:rsid w:val="00642308"/>
    <w:rsid w:val="00655986"/>
    <w:rsid w:val="006672C1"/>
    <w:rsid w:val="006774B0"/>
    <w:rsid w:val="006A575D"/>
    <w:rsid w:val="006A6FF5"/>
    <w:rsid w:val="006B006D"/>
    <w:rsid w:val="006B0F5D"/>
    <w:rsid w:val="006B3217"/>
    <w:rsid w:val="006B339A"/>
    <w:rsid w:val="006B4836"/>
    <w:rsid w:val="006C29B4"/>
    <w:rsid w:val="006C582E"/>
    <w:rsid w:val="006D42C2"/>
    <w:rsid w:val="006D4F9B"/>
    <w:rsid w:val="006D6A32"/>
    <w:rsid w:val="006E7AF1"/>
    <w:rsid w:val="00702CF9"/>
    <w:rsid w:val="00706995"/>
    <w:rsid w:val="007114FC"/>
    <w:rsid w:val="00712526"/>
    <w:rsid w:val="00712CA5"/>
    <w:rsid w:val="00717DC0"/>
    <w:rsid w:val="00724920"/>
    <w:rsid w:val="007346B1"/>
    <w:rsid w:val="00747EF1"/>
    <w:rsid w:val="00753A83"/>
    <w:rsid w:val="00753BE7"/>
    <w:rsid w:val="0077029A"/>
    <w:rsid w:val="007724C1"/>
    <w:rsid w:val="00774E33"/>
    <w:rsid w:val="00776B32"/>
    <w:rsid w:val="00783168"/>
    <w:rsid w:val="00786A70"/>
    <w:rsid w:val="00797ED6"/>
    <w:rsid w:val="007A4AFA"/>
    <w:rsid w:val="007A50A6"/>
    <w:rsid w:val="007B0E46"/>
    <w:rsid w:val="007B10C7"/>
    <w:rsid w:val="007B573E"/>
    <w:rsid w:val="007C39CA"/>
    <w:rsid w:val="007C5243"/>
    <w:rsid w:val="007D3962"/>
    <w:rsid w:val="007D596B"/>
    <w:rsid w:val="007D59CA"/>
    <w:rsid w:val="007D74EB"/>
    <w:rsid w:val="007E293C"/>
    <w:rsid w:val="007F2545"/>
    <w:rsid w:val="007F280A"/>
    <w:rsid w:val="007F59DB"/>
    <w:rsid w:val="007F609A"/>
    <w:rsid w:val="008069AD"/>
    <w:rsid w:val="00807D98"/>
    <w:rsid w:val="00812046"/>
    <w:rsid w:val="00817972"/>
    <w:rsid w:val="008401F5"/>
    <w:rsid w:val="0084318E"/>
    <w:rsid w:val="008502E1"/>
    <w:rsid w:val="00867790"/>
    <w:rsid w:val="00872152"/>
    <w:rsid w:val="00887774"/>
    <w:rsid w:val="00892B0E"/>
    <w:rsid w:val="00893333"/>
    <w:rsid w:val="00895410"/>
    <w:rsid w:val="008B60D4"/>
    <w:rsid w:val="008D0A15"/>
    <w:rsid w:val="008D2B16"/>
    <w:rsid w:val="008E5789"/>
    <w:rsid w:val="008F2AFE"/>
    <w:rsid w:val="00902133"/>
    <w:rsid w:val="009022FC"/>
    <w:rsid w:val="00902BB7"/>
    <w:rsid w:val="009042FE"/>
    <w:rsid w:val="0091278A"/>
    <w:rsid w:val="00916026"/>
    <w:rsid w:val="00924A41"/>
    <w:rsid w:val="00925998"/>
    <w:rsid w:val="00926702"/>
    <w:rsid w:val="009415F6"/>
    <w:rsid w:val="00952B4A"/>
    <w:rsid w:val="00966BD7"/>
    <w:rsid w:val="00971251"/>
    <w:rsid w:val="00984525"/>
    <w:rsid w:val="0098608C"/>
    <w:rsid w:val="00987C16"/>
    <w:rsid w:val="009A7609"/>
    <w:rsid w:val="009B224A"/>
    <w:rsid w:val="009C5136"/>
    <w:rsid w:val="009C675A"/>
    <w:rsid w:val="009D03FB"/>
    <w:rsid w:val="009D4503"/>
    <w:rsid w:val="009D52FA"/>
    <w:rsid w:val="009D767C"/>
    <w:rsid w:val="009F2F21"/>
    <w:rsid w:val="009F3D05"/>
    <w:rsid w:val="009F7952"/>
    <w:rsid w:val="00A04E8A"/>
    <w:rsid w:val="00A23788"/>
    <w:rsid w:val="00A30D56"/>
    <w:rsid w:val="00A4500F"/>
    <w:rsid w:val="00A516AD"/>
    <w:rsid w:val="00A51897"/>
    <w:rsid w:val="00A51FC4"/>
    <w:rsid w:val="00A57772"/>
    <w:rsid w:val="00A706E0"/>
    <w:rsid w:val="00A719F1"/>
    <w:rsid w:val="00A7301C"/>
    <w:rsid w:val="00A81DC2"/>
    <w:rsid w:val="00A85091"/>
    <w:rsid w:val="00A852EE"/>
    <w:rsid w:val="00A87B71"/>
    <w:rsid w:val="00A94EE4"/>
    <w:rsid w:val="00A97E15"/>
    <w:rsid w:val="00AA3739"/>
    <w:rsid w:val="00AB473C"/>
    <w:rsid w:val="00AC455A"/>
    <w:rsid w:val="00AC673B"/>
    <w:rsid w:val="00AE7EC0"/>
    <w:rsid w:val="00AF45B6"/>
    <w:rsid w:val="00B03E87"/>
    <w:rsid w:val="00B12EC1"/>
    <w:rsid w:val="00B24295"/>
    <w:rsid w:val="00B33A5A"/>
    <w:rsid w:val="00B361B2"/>
    <w:rsid w:val="00B44012"/>
    <w:rsid w:val="00B47EA5"/>
    <w:rsid w:val="00B5584A"/>
    <w:rsid w:val="00B56B05"/>
    <w:rsid w:val="00B577B3"/>
    <w:rsid w:val="00B60F10"/>
    <w:rsid w:val="00B65ADC"/>
    <w:rsid w:val="00B77F35"/>
    <w:rsid w:val="00B80440"/>
    <w:rsid w:val="00B838DE"/>
    <w:rsid w:val="00B94CA0"/>
    <w:rsid w:val="00BC0DE5"/>
    <w:rsid w:val="00BC5A0E"/>
    <w:rsid w:val="00BD201C"/>
    <w:rsid w:val="00BD265D"/>
    <w:rsid w:val="00BE6951"/>
    <w:rsid w:val="00BF147B"/>
    <w:rsid w:val="00BF2607"/>
    <w:rsid w:val="00BF6D20"/>
    <w:rsid w:val="00C004D1"/>
    <w:rsid w:val="00C0639F"/>
    <w:rsid w:val="00C07544"/>
    <w:rsid w:val="00C1602B"/>
    <w:rsid w:val="00C2172D"/>
    <w:rsid w:val="00C27C8F"/>
    <w:rsid w:val="00C30842"/>
    <w:rsid w:val="00C40CB5"/>
    <w:rsid w:val="00C779B6"/>
    <w:rsid w:val="00C8614F"/>
    <w:rsid w:val="00C951EA"/>
    <w:rsid w:val="00C97CAF"/>
    <w:rsid w:val="00CA051A"/>
    <w:rsid w:val="00CA3198"/>
    <w:rsid w:val="00CA549D"/>
    <w:rsid w:val="00CC2BCB"/>
    <w:rsid w:val="00CD06B8"/>
    <w:rsid w:val="00CD33A0"/>
    <w:rsid w:val="00CE1332"/>
    <w:rsid w:val="00CE7A90"/>
    <w:rsid w:val="00CF358D"/>
    <w:rsid w:val="00D24CB1"/>
    <w:rsid w:val="00D374FE"/>
    <w:rsid w:val="00D61276"/>
    <w:rsid w:val="00D63074"/>
    <w:rsid w:val="00D7087F"/>
    <w:rsid w:val="00D9272C"/>
    <w:rsid w:val="00D930D7"/>
    <w:rsid w:val="00DA6906"/>
    <w:rsid w:val="00DA7865"/>
    <w:rsid w:val="00DB2AB7"/>
    <w:rsid w:val="00DB6436"/>
    <w:rsid w:val="00DB704B"/>
    <w:rsid w:val="00DC1965"/>
    <w:rsid w:val="00DD7E38"/>
    <w:rsid w:val="00DE240A"/>
    <w:rsid w:val="00DE4894"/>
    <w:rsid w:val="00DE7823"/>
    <w:rsid w:val="00DF678E"/>
    <w:rsid w:val="00E05625"/>
    <w:rsid w:val="00E0723D"/>
    <w:rsid w:val="00E10233"/>
    <w:rsid w:val="00E155FB"/>
    <w:rsid w:val="00E20777"/>
    <w:rsid w:val="00E43965"/>
    <w:rsid w:val="00E537BA"/>
    <w:rsid w:val="00E554D2"/>
    <w:rsid w:val="00E815C8"/>
    <w:rsid w:val="00E838FF"/>
    <w:rsid w:val="00EB6572"/>
    <w:rsid w:val="00EB6A92"/>
    <w:rsid w:val="00EB743D"/>
    <w:rsid w:val="00EC0C81"/>
    <w:rsid w:val="00EC5F48"/>
    <w:rsid w:val="00ED3A94"/>
    <w:rsid w:val="00ED5396"/>
    <w:rsid w:val="00EE1627"/>
    <w:rsid w:val="00EE7F41"/>
    <w:rsid w:val="00F01979"/>
    <w:rsid w:val="00F02E87"/>
    <w:rsid w:val="00F0658F"/>
    <w:rsid w:val="00F11622"/>
    <w:rsid w:val="00F20D6F"/>
    <w:rsid w:val="00F22ABA"/>
    <w:rsid w:val="00F2643F"/>
    <w:rsid w:val="00F26D6C"/>
    <w:rsid w:val="00F33F17"/>
    <w:rsid w:val="00F34676"/>
    <w:rsid w:val="00F44542"/>
    <w:rsid w:val="00F4677C"/>
    <w:rsid w:val="00F6076F"/>
    <w:rsid w:val="00F654D2"/>
    <w:rsid w:val="00F76551"/>
    <w:rsid w:val="00F867B5"/>
    <w:rsid w:val="00F87121"/>
    <w:rsid w:val="00F91989"/>
    <w:rsid w:val="00FA2430"/>
    <w:rsid w:val="00FB41AB"/>
    <w:rsid w:val="00FC1D8B"/>
    <w:rsid w:val="00FC4F71"/>
    <w:rsid w:val="00FC7754"/>
    <w:rsid w:val="00FE3642"/>
    <w:rsid w:val="00FE3FB6"/>
    <w:rsid w:val="00FE452B"/>
    <w:rsid w:val="00FF4A2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183B"/>
  <w15:chartTrackingRefBased/>
  <w15:docId w15:val="{4BE2E701-872F-4494-BF6C-C9C70ED7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965"/>
    <w:rPr>
      <w:rFonts w:ascii="Calibri" w:eastAsia="Calibri" w:hAnsi="Calibri" w:cs="Times New Roman"/>
      <w:lang w:val="en-US" w:eastAsia="en-US"/>
    </w:rPr>
  </w:style>
  <w:style w:type="paragraph" w:styleId="Heading1">
    <w:name w:val="heading 1"/>
    <w:basedOn w:val="Normal"/>
    <w:next w:val="Normal"/>
    <w:link w:val="Heading1Char"/>
    <w:uiPriority w:val="9"/>
    <w:qFormat/>
    <w:rsid w:val="00E537BA"/>
    <w:pPr>
      <w:keepNext/>
      <w:spacing w:before="240" w:after="60" w:line="240" w:lineRule="auto"/>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qFormat/>
    <w:rsid w:val="00E537BA"/>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9"/>
    <w:unhideWhenUsed/>
    <w:qFormat/>
    <w:rsid w:val="00E537BA"/>
    <w:pPr>
      <w:keepNext/>
      <w:keepLines/>
      <w:spacing w:before="40" w:after="0"/>
      <w:outlineLvl w:val="2"/>
    </w:pPr>
    <w:rPr>
      <w:rFonts w:ascii="Calibri Light" w:eastAsia="Yu Gothic Light" w:hAnsi="Calibri Light"/>
      <w:color w:val="1F3864"/>
      <w:sz w:val="24"/>
      <w:szCs w:val="24"/>
    </w:rPr>
  </w:style>
  <w:style w:type="paragraph" w:styleId="Heading4">
    <w:name w:val="heading 4"/>
    <w:basedOn w:val="Normal"/>
    <w:link w:val="Heading4Char"/>
    <w:uiPriority w:val="9"/>
    <w:qFormat/>
    <w:rsid w:val="00E537BA"/>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qFormat/>
    <w:rsid w:val="00E537BA"/>
    <w:pPr>
      <w:tabs>
        <w:tab w:val="left" w:pos="1008"/>
      </w:tabs>
      <w:spacing w:before="240" w:after="60" w:line="360" w:lineRule="exact"/>
      <w:ind w:left="1008" w:hanging="1008"/>
      <w:jc w:val="both"/>
      <w:outlineLvl w:val="4"/>
    </w:pPr>
    <w:rPr>
      <w:rFonts w:ascii="Times New Roman" w:eastAsia="Times New Roman" w:hAnsi="Times New Roman"/>
      <w:b/>
      <w:bCs/>
      <w:i/>
      <w:iCs/>
      <w:sz w:val="26"/>
      <w:szCs w:val="24"/>
    </w:rPr>
  </w:style>
  <w:style w:type="paragraph" w:styleId="Heading6">
    <w:name w:val="heading 6"/>
    <w:basedOn w:val="Normal"/>
    <w:next w:val="Normal"/>
    <w:link w:val="Heading6Char"/>
    <w:uiPriority w:val="9"/>
    <w:qFormat/>
    <w:rsid w:val="00E537BA"/>
    <w:pPr>
      <w:spacing w:before="240" w:after="60" w:line="240" w:lineRule="auto"/>
      <w:outlineLvl w:val="5"/>
    </w:pPr>
    <w:rPr>
      <w:rFonts w:eastAsia="Times New Roman"/>
      <w:b/>
      <w:bCs/>
    </w:rPr>
  </w:style>
  <w:style w:type="paragraph" w:styleId="Heading7">
    <w:name w:val="heading 7"/>
    <w:basedOn w:val="Normal"/>
    <w:next w:val="Normal"/>
    <w:link w:val="Heading7Char"/>
    <w:uiPriority w:val="9"/>
    <w:qFormat/>
    <w:rsid w:val="00E537BA"/>
    <w:pPr>
      <w:tabs>
        <w:tab w:val="left" w:pos="1296"/>
      </w:tabs>
      <w:spacing w:before="240" w:after="60" w:line="360" w:lineRule="exact"/>
      <w:ind w:left="1296" w:hanging="1296"/>
      <w:jc w:val="both"/>
      <w:outlineLvl w:val="6"/>
    </w:pPr>
    <w:rPr>
      <w:rFonts w:ascii="Times New Roman" w:eastAsia="Times New Roman" w:hAnsi="Times New Roman"/>
      <w:sz w:val="24"/>
      <w:szCs w:val="24"/>
    </w:rPr>
  </w:style>
  <w:style w:type="paragraph" w:styleId="Heading8">
    <w:name w:val="heading 8"/>
    <w:basedOn w:val="Normal"/>
    <w:next w:val="Normal"/>
    <w:link w:val="Heading8Char"/>
    <w:uiPriority w:val="9"/>
    <w:qFormat/>
    <w:rsid w:val="00E537BA"/>
    <w:pPr>
      <w:tabs>
        <w:tab w:val="left" w:pos="1440"/>
      </w:tabs>
      <w:spacing w:before="240" w:after="60" w:line="360" w:lineRule="exact"/>
      <w:ind w:left="1440" w:hanging="1440"/>
      <w:jc w:val="both"/>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
    <w:qFormat/>
    <w:rsid w:val="00E537BA"/>
    <w:pPr>
      <w:keepNext/>
      <w:spacing w:after="0" w:line="240" w:lineRule="auto"/>
      <w:jc w:val="center"/>
      <w:outlineLvl w:val="8"/>
    </w:pPr>
    <w:rPr>
      <w:rFonts w:ascii=".VnBahamasBH" w:eastAsia="Times New Roman" w:hAnsi=".VnBahamasBH"/>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Обычный (веб)1,표준 (웹),Char Char5,webb,Char Char Char,Char Char, Char Char Char"/>
    <w:basedOn w:val="Normal"/>
    <w:link w:val="NormalWebChar"/>
    <w:uiPriority w:val="99"/>
    <w:qFormat/>
    <w:rsid w:val="00B60F10"/>
    <w:pPr>
      <w:spacing w:before="100" w:beforeAutospacing="1" w:after="100" w:afterAutospacing="1" w:line="240" w:lineRule="auto"/>
    </w:pPr>
    <w:rPr>
      <w:rFonts w:ascii="Verdana" w:eastAsia="Times New Roman" w:hAnsi="Verdana"/>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 Char,Обычный (веб)1 Char,표준 (웹) Char,Char Char5 Char,webb Char"/>
    <w:link w:val="NormalWeb"/>
    <w:uiPriority w:val="99"/>
    <w:qFormat/>
    <w:locked/>
    <w:rsid w:val="00B60F10"/>
    <w:rPr>
      <w:rFonts w:ascii="Verdana" w:eastAsia="Times New Roman" w:hAnsi="Verdana" w:cs="Times New Roman"/>
      <w:sz w:val="24"/>
      <w:szCs w:val="24"/>
      <w:lang w:val="en-US" w:eastAsia="en-US"/>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2 Char, Cha Char1"/>
    <w:basedOn w:val="DefaultParagraphFont"/>
    <w:link w:val="FootnoteText"/>
    <w:qFormat/>
    <w:rsid w:val="005412FE"/>
    <w:rPr>
      <w:rFonts w:eastAsia="Times New Roman"/>
      <w:sz w:val="20"/>
      <w:szCs w:val="20"/>
    </w:rPr>
  </w:style>
  <w:style w:type="paragraph" w:customStyle="1" w:styleId="foot1">
    <w:name w:val="foot1"/>
    <w:basedOn w:val="Normal"/>
    <w:next w:val="FootnoteText"/>
    <w:unhideWhenUsed/>
    <w:rsid w:val="005412FE"/>
    <w:pPr>
      <w:spacing w:after="0" w:line="240" w:lineRule="auto"/>
    </w:pPr>
    <w:rPr>
      <w:rFonts w:ascii="Times New Roman" w:eastAsia="Times New Roman" w:hAnsi="Times New Roman" w:cs="Arial"/>
      <w:sz w:val="20"/>
      <w:szCs w:val="20"/>
      <w:lang w:val="vi-VN"/>
    </w:rPr>
  </w:style>
  <w:style w:type="character" w:styleId="FootnoteReference">
    <w:name w:val="footnote reference"/>
    <w:aliases w:val="SUPERS,Footnote text,ftref,16 Point,Superscript 6 Point,Ref,de nota al pie,BVI fnr,BearingPoint,fr,Footnote + Arial,10 pt,Black,Footnote,Footnote Text1,f,Footnote Text11"/>
    <w:unhideWhenUsed/>
    <w:qFormat/>
    <w:rsid w:val="005412FE"/>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unhideWhenUsed/>
    <w:qFormat/>
    <w:rsid w:val="005412FE"/>
    <w:pPr>
      <w:spacing w:after="0" w:line="240" w:lineRule="auto"/>
    </w:pPr>
    <w:rPr>
      <w:rFonts w:asciiTheme="minorHAnsi" w:eastAsia="Times New Roman" w:hAnsiTheme="minorHAnsi" w:cstheme="minorBidi"/>
      <w:sz w:val="20"/>
      <w:szCs w:val="20"/>
      <w:lang w:val="vi-VN" w:eastAsia="zh-CN"/>
    </w:rPr>
  </w:style>
  <w:style w:type="character" w:customStyle="1" w:styleId="FootnoteTextChar1">
    <w:name w:val="Footnote Text Char1"/>
    <w:basedOn w:val="DefaultParagraphFont"/>
    <w:uiPriority w:val="99"/>
    <w:semiHidden/>
    <w:rsid w:val="005412FE"/>
    <w:rPr>
      <w:rFonts w:ascii="Calibri" w:eastAsia="Calibri" w:hAnsi="Calibri" w:cs="Times New Roman"/>
      <w:sz w:val="20"/>
      <w:szCs w:val="20"/>
      <w:lang w:val="en-US" w:eastAsia="en-US"/>
    </w:rPr>
  </w:style>
  <w:style w:type="character" w:styleId="CommentReference">
    <w:name w:val="annotation reference"/>
    <w:basedOn w:val="DefaultParagraphFont"/>
    <w:uiPriority w:val="99"/>
    <w:unhideWhenUsed/>
    <w:rsid w:val="00DE4894"/>
    <w:rPr>
      <w:sz w:val="16"/>
      <w:szCs w:val="16"/>
    </w:rPr>
  </w:style>
  <w:style w:type="paragraph" w:styleId="CommentText">
    <w:name w:val="annotation text"/>
    <w:basedOn w:val="Normal"/>
    <w:link w:val="CommentTextChar"/>
    <w:uiPriority w:val="99"/>
    <w:unhideWhenUsed/>
    <w:rsid w:val="00DE4894"/>
    <w:pPr>
      <w:spacing w:line="240" w:lineRule="auto"/>
    </w:pPr>
    <w:rPr>
      <w:sz w:val="20"/>
      <w:szCs w:val="20"/>
    </w:rPr>
  </w:style>
  <w:style w:type="character" w:customStyle="1" w:styleId="CommentTextChar">
    <w:name w:val="Comment Text Char"/>
    <w:basedOn w:val="DefaultParagraphFont"/>
    <w:link w:val="CommentText"/>
    <w:uiPriority w:val="99"/>
    <w:rsid w:val="00DE4894"/>
    <w:rPr>
      <w:rFonts w:ascii="Calibri" w:eastAsia="Calibri" w:hAnsi="Calibri" w:cs="Times New Roman"/>
      <w:sz w:val="20"/>
      <w:szCs w:val="20"/>
      <w:lang w:val="en-US" w:eastAsia="en-US"/>
    </w:rPr>
  </w:style>
  <w:style w:type="paragraph" w:styleId="CommentSubject">
    <w:name w:val="annotation subject"/>
    <w:basedOn w:val="CommentText"/>
    <w:next w:val="CommentText"/>
    <w:link w:val="CommentSubjectChar"/>
    <w:uiPriority w:val="99"/>
    <w:unhideWhenUsed/>
    <w:rsid w:val="00DE4894"/>
    <w:rPr>
      <w:b/>
      <w:bCs/>
    </w:rPr>
  </w:style>
  <w:style w:type="character" w:customStyle="1" w:styleId="CommentSubjectChar">
    <w:name w:val="Comment Subject Char"/>
    <w:basedOn w:val="CommentTextChar"/>
    <w:link w:val="CommentSubject"/>
    <w:uiPriority w:val="99"/>
    <w:rsid w:val="00DE4894"/>
    <w:rPr>
      <w:rFonts w:ascii="Calibri" w:eastAsia="Calibri" w:hAnsi="Calibri" w:cs="Times New Roman"/>
      <w:b/>
      <w:bCs/>
      <w:sz w:val="20"/>
      <w:szCs w:val="20"/>
      <w:lang w:val="en-US" w:eastAsia="en-US"/>
    </w:rPr>
  </w:style>
  <w:style w:type="paragraph" w:styleId="ListParagraph">
    <w:name w:val="List Paragraph"/>
    <w:basedOn w:val="Normal"/>
    <w:link w:val="ListParagraphChar"/>
    <w:uiPriority w:val="34"/>
    <w:qFormat/>
    <w:rsid w:val="00445D59"/>
    <w:pPr>
      <w:ind w:left="720"/>
      <w:contextualSpacing/>
    </w:pPr>
  </w:style>
  <w:style w:type="paragraph" w:styleId="Revision">
    <w:name w:val="Revision"/>
    <w:hidden/>
    <w:uiPriority w:val="99"/>
    <w:semiHidden/>
    <w:rsid w:val="00CD33A0"/>
    <w:pPr>
      <w:spacing w:after="0" w:line="240" w:lineRule="auto"/>
    </w:pPr>
    <w:rPr>
      <w:rFonts w:ascii="Calibri" w:eastAsia="Calibri" w:hAnsi="Calibri" w:cs="Times New Roman"/>
      <w:lang w:val="en-US" w:eastAsia="en-US"/>
    </w:rPr>
  </w:style>
  <w:style w:type="character" w:customStyle="1" w:styleId="Heading1Char">
    <w:name w:val="Heading 1 Char"/>
    <w:basedOn w:val="DefaultParagraphFont"/>
    <w:link w:val="Heading1"/>
    <w:uiPriority w:val="9"/>
    <w:rsid w:val="00E537BA"/>
    <w:rPr>
      <w:rFonts w:ascii="Calibri Light" w:eastAsia="Times New Roman" w:hAnsi="Calibri Light" w:cs="Times New Roman"/>
      <w:b/>
      <w:bCs/>
      <w:kern w:val="32"/>
      <w:sz w:val="32"/>
      <w:szCs w:val="32"/>
      <w:lang w:val="en-US" w:eastAsia="en-US"/>
    </w:rPr>
  </w:style>
  <w:style w:type="character" w:customStyle="1" w:styleId="Heading2Char">
    <w:name w:val="Heading 2 Char"/>
    <w:basedOn w:val="DefaultParagraphFont"/>
    <w:link w:val="Heading2"/>
    <w:uiPriority w:val="9"/>
    <w:rsid w:val="00E537BA"/>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uiPriority w:val="99"/>
    <w:qFormat/>
    <w:rsid w:val="00E537BA"/>
    <w:rPr>
      <w:rFonts w:ascii="Calibri Light" w:eastAsia="Yu Gothic Light" w:hAnsi="Calibri Light" w:cs="Times New Roman"/>
      <w:color w:val="1F3864"/>
      <w:sz w:val="24"/>
      <w:szCs w:val="24"/>
      <w:lang w:val="en-US" w:eastAsia="en-US"/>
    </w:rPr>
  </w:style>
  <w:style w:type="character" w:customStyle="1" w:styleId="Heading4Char">
    <w:name w:val="Heading 4 Char"/>
    <w:basedOn w:val="DefaultParagraphFont"/>
    <w:link w:val="Heading4"/>
    <w:uiPriority w:val="9"/>
    <w:rsid w:val="00E537BA"/>
    <w:rPr>
      <w:rFonts w:ascii="Times New Roman" w:eastAsia="Times New Roman" w:hAnsi="Times New Roman" w:cs="Times New Roman"/>
      <w:b/>
      <w:bCs/>
      <w:sz w:val="24"/>
      <w:szCs w:val="24"/>
      <w:lang w:val="en-US" w:eastAsia="en-US"/>
    </w:rPr>
  </w:style>
  <w:style w:type="character" w:customStyle="1" w:styleId="Heading5Char">
    <w:name w:val="Heading 5 Char"/>
    <w:basedOn w:val="DefaultParagraphFont"/>
    <w:link w:val="Heading5"/>
    <w:uiPriority w:val="9"/>
    <w:rsid w:val="00E537BA"/>
    <w:rPr>
      <w:rFonts w:ascii="Times New Roman" w:eastAsia="Times New Roman" w:hAnsi="Times New Roman" w:cs="Times New Roman"/>
      <w:b/>
      <w:bCs/>
      <w:i/>
      <w:iCs/>
      <w:sz w:val="26"/>
      <w:szCs w:val="24"/>
      <w:lang w:val="en-US" w:eastAsia="en-US"/>
    </w:rPr>
  </w:style>
  <w:style w:type="character" w:customStyle="1" w:styleId="Heading6Char">
    <w:name w:val="Heading 6 Char"/>
    <w:basedOn w:val="DefaultParagraphFont"/>
    <w:link w:val="Heading6"/>
    <w:uiPriority w:val="9"/>
    <w:rsid w:val="00E537BA"/>
    <w:rPr>
      <w:rFonts w:ascii="Calibri" w:eastAsia="Times New Roman" w:hAnsi="Calibri" w:cs="Times New Roman"/>
      <w:b/>
      <w:bCs/>
      <w:lang w:val="en-US" w:eastAsia="en-US"/>
    </w:rPr>
  </w:style>
  <w:style w:type="character" w:customStyle="1" w:styleId="Heading7Char">
    <w:name w:val="Heading 7 Char"/>
    <w:basedOn w:val="DefaultParagraphFont"/>
    <w:link w:val="Heading7"/>
    <w:uiPriority w:val="9"/>
    <w:rsid w:val="00E537BA"/>
    <w:rPr>
      <w:rFonts w:ascii="Times New Roman" w:eastAsia="Times New Roman" w:hAnsi="Times New Roman" w:cs="Times New Roman"/>
      <w:sz w:val="24"/>
      <w:szCs w:val="24"/>
      <w:lang w:val="en-US" w:eastAsia="en-US"/>
    </w:rPr>
  </w:style>
  <w:style w:type="character" w:customStyle="1" w:styleId="Heading8Char">
    <w:name w:val="Heading 8 Char"/>
    <w:basedOn w:val="DefaultParagraphFont"/>
    <w:link w:val="Heading8"/>
    <w:uiPriority w:val="9"/>
    <w:rsid w:val="00E537BA"/>
    <w:rPr>
      <w:rFonts w:ascii="Times New Roman" w:eastAsia="Times New Roman" w:hAnsi="Times New Roman" w:cs="Times New Roman"/>
      <w:i/>
      <w:iCs/>
      <w:sz w:val="24"/>
      <w:szCs w:val="24"/>
      <w:lang w:val="en-US" w:eastAsia="en-US"/>
    </w:rPr>
  </w:style>
  <w:style w:type="character" w:customStyle="1" w:styleId="Heading9Char">
    <w:name w:val="Heading 9 Char"/>
    <w:basedOn w:val="DefaultParagraphFont"/>
    <w:link w:val="Heading9"/>
    <w:uiPriority w:val="9"/>
    <w:rsid w:val="00E537BA"/>
    <w:rPr>
      <w:rFonts w:ascii=".VnBahamasBH" w:eastAsia="Times New Roman" w:hAnsi=".VnBahamasBH" w:cs="Times New Roman"/>
      <w:color w:val="000000"/>
      <w:sz w:val="32"/>
      <w:szCs w:val="20"/>
      <w:lang w:val="en-US" w:eastAsia="en-US"/>
    </w:rPr>
  </w:style>
  <w:style w:type="paragraph" w:styleId="Footer">
    <w:name w:val="footer"/>
    <w:basedOn w:val="Normal"/>
    <w:link w:val="FooterChar"/>
    <w:uiPriority w:val="99"/>
    <w:qFormat/>
    <w:rsid w:val="00E537BA"/>
    <w:pPr>
      <w:tabs>
        <w:tab w:val="center" w:pos="4320"/>
        <w:tab w:val="right" w:pos="8640"/>
      </w:tabs>
      <w:spacing w:after="0" w:line="240" w:lineRule="auto"/>
    </w:pPr>
    <w:rPr>
      <w:rFonts w:ascii="Times New Roman" w:eastAsia="Times New Roman" w:hAnsi="Times New Roman"/>
      <w:sz w:val="20"/>
      <w:szCs w:val="20"/>
      <w:lang w:val="x-none" w:eastAsia="x-none"/>
    </w:rPr>
  </w:style>
  <w:style w:type="character" w:customStyle="1" w:styleId="FooterChar">
    <w:name w:val="Footer Char"/>
    <w:basedOn w:val="DefaultParagraphFont"/>
    <w:link w:val="Footer"/>
    <w:uiPriority w:val="99"/>
    <w:qFormat/>
    <w:rsid w:val="00E537BA"/>
    <w:rPr>
      <w:rFonts w:ascii="Times New Roman" w:eastAsia="Times New Roman" w:hAnsi="Times New Roman" w:cs="Times New Roman"/>
      <w:sz w:val="20"/>
      <w:szCs w:val="20"/>
      <w:lang w:val="x-none" w:eastAsia="x-none"/>
    </w:rPr>
  </w:style>
  <w:style w:type="paragraph" w:styleId="Header">
    <w:name w:val="header"/>
    <w:basedOn w:val="Normal"/>
    <w:link w:val="HeaderChar"/>
    <w:uiPriority w:val="99"/>
    <w:unhideWhenUsed/>
    <w:qFormat/>
    <w:rsid w:val="00E537BA"/>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basedOn w:val="DefaultParagraphFont"/>
    <w:link w:val="Header"/>
    <w:uiPriority w:val="99"/>
    <w:qFormat/>
    <w:rsid w:val="00E537BA"/>
    <w:rPr>
      <w:rFonts w:ascii="Times New Roman" w:eastAsia="Times New Roman" w:hAnsi="Times New Roman" w:cs="Times New Roman"/>
      <w:sz w:val="24"/>
      <w:szCs w:val="24"/>
      <w:lang w:val="x-none" w:eastAsia="x-none"/>
    </w:rPr>
  </w:style>
  <w:style w:type="character" w:customStyle="1" w:styleId="Bodytext3">
    <w:name w:val="Body text (3)_"/>
    <w:link w:val="Bodytext30"/>
    <w:qFormat/>
    <w:rsid w:val="00E537BA"/>
    <w:rPr>
      <w:b/>
      <w:bCs/>
      <w:spacing w:val="6"/>
      <w:sz w:val="25"/>
      <w:szCs w:val="25"/>
      <w:shd w:val="clear" w:color="auto" w:fill="FFFFFF"/>
    </w:rPr>
  </w:style>
  <w:style w:type="paragraph" w:customStyle="1" w:styleId="Bodytext30">
    <w:name w:val="Body text (3)"/>
    <w:basedOn w:val="Normal"/>
    <w:link w:val="Bodytext3"/>
    <w:qFormat/>
    <w:rsid w:val="00E537BA"/>
    <w:pPr>
      <w:widowControl w:val="0"/>
      <w:shd w:val="clear" w:color="auto" w:fill="FFFFFF"/>
      <w:spacing w:before="360" w:after="0" w:line="324" w:lineRule="exact"/>
      <w:ind w:hanging="520"/>
      <w:jc w:val="center"/>
    </w:pPr>
    <w:rPr>
      <w:rFonts w:asciiTheme="minorHAnsi" w:eastAsiaTheme="minorEastAsia" w:hAnsiTheme="minorHAnsi" w:cstheme="minorBidi"/>
      <w:b/>
      <w:bCs/>
      <w:spacing w:val="6"/>
      <w:sz w:val="25"/>
      <w:szCs w:val="25"/>
      <w:lang w:val="vi-VN" w:eastAsia="zh-CN"/>
    </w:rPr>
  </w:style>
  <w:style w:type="paragraph" w:styleId="BalloonText">
    <w:name w:val="Balloon Text"/>
    <w:basedOn w:val="Normal"/>
    <w:link w:val="BalloonTextChar"/>
    <w:uiPriority w:val="99"/>
    <w:unhideWhenUsed/>
    <w:rsid w:val="00E53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537BA"/>
    <w:rPr>
      <w:rFonts w:ascii="Segoe UI" w:eastAsia="Calibri" w:hAnsi="Segoe UI" w:cs="Segoe UI"/>
      <w:sz w:val="18"/>
      <w:szCs w:val="18"/>
      <w:lang w:val="en-US" w:eastAsia="en-US"/>
    </w:rPr>
  </w:style>
  <w:style w:type="paragraph" w:styleId="BodyText">
    <w:name w:val="Body Text"/>
    <w:aliases w:val="Body Text Char1 Char,Body Text Char Char Char Char,Body Text Char Char,Body Text Char1 Char Char Char,Body Text Char Char Char Char Char Char Char Char C,Body Text Char1 Char Char Char Char Char Char Char Char"/>
    <w:basedOn w:val="Normal"/>
    <w:link w:val="BodyTextChar"/>
    <w:uiPriority w:val="99"/>
    <w:qFormat/>
    <w:rsid w:val="00E537BA"/>
    <w:pPr>
      <w:spacing w:before="100" w:beforeAutospacing="1" w:after="100" w:afterAutospacing="1" w:line="240" w:lineRule="auto"/>
    </w:pPr>
    <w:rPr>
      <w:rFonts w:ascii="Times New Roman" w:eastAsia="Times New Roman" w:hAnsi="Times New Roman"/>
      <w:sz w:val="24"/>
      <w:szCs w:val="24"/>
    </w:rPr>
  </w:style>
  <w:style w:type="character" w:customStyle="1" w:styleId="BodyTextChar">
    <w:name w:val="Body Text Char"/>
    <w:aliases w:val="Body Text Char1 Char Char,Body Text Char Char Char Char Char,Body Text Char Char Char,Body Text Char1 Char Char Char Char,Body Text Char Char Char Char Char Char Char Char C Char"/>
    <w:basedOn w:val="DefaultParagraphFont"/>
    <w:link w:val="BodyText"/>
    <w:uiPriority w:val="99"/>
    <w:qFormat/>
    <w:rsid w:val="00E537BA"/>
    <w:rPr>
      <w:rFonts w:ascii="Times New Roman" w:eastAsia="Times New Roman" w:hAnsi="Times New Roman" w:cs="Times New Roman"/>
      <w:sz w:val="24"/>
      <w:szCs w:val="24"/>
      <w:lang w:val="en-US" w:eastAsia="en-US"/>
    </w:rPr>
  </w:style>
  <w:style w:type="paragraph" w:styleId="BodyText2">
    <w:name w:val="Body Text 2"/>
    <w:basedOn w:val="Normal"/>
    <w:link w:val="BodyText2Char"/>
    <w:uiPriority w:val="99"/>
    <w:unhideWhenUsed/>
    <w:rsid w:val="00E537BA"/>
    <w:pPr>
      <w:tabs>
        <w:tab w:val="right" w:leader="dot" w:pos="8789"/>
      </w:tabs>
      <w:spacing w:before="60" w:after="0" w:line="0" w:lineRule="atLeast"/>
      <w:jc w:val="both"/>
    </w:pPr>
    <w:rPr>
      <w:rFonts w:ascii=".VnTime" w:eastAsia="Times New Roman" w:hAnsi=".VnTime"/>
      <w:sz w:val="24"/>
      <w:szCs w:val="20"/>
    </w:rPr>
  </w:style>
  <w:style w:type="character" w:customStyle="1" w:styleId="BodyText2Char">
    <w:name w:val="Body Text 2 Char"/>
    <w:basedOn w:val="DefaultParagraphFont"/>
    <w:link w:val="BodyText2"/>
    <w:uiPriority w:val="99"/>
    <w:rsid w:val="00E537BA"/>
    <w:rPr>
      <w:rFonts w:ascii=".VnTime" w:eastAsia="Times New Roman" w:hAnsi=".VnTime" w:cs="Times New Roman"/>
      <w:sz w:val="24"/>
      <w:szCs w:val="20"/>
      <w:lang w:val="en-US" w:eastAsia="en-US"/>
    </w:rPr>
  </w:style>
  <w:style w:type="paragraph" w:styleId="BodyText31">
    <w:name w:val="Body Text 3"/>
    <w:basedOn w:val="Normal"/>
    <w:link w:val="BodyText3Char"/>
    <w:uiPriority w:val="99"/>
    <w:unhideWhenUsed/>
    <w:rsid w:val="00E537BA"/>
    <w:pPr>
      <w:spacing w:before="60" w:after="60" w:line="360" w:lineRule="exact"/>
    </w:pPr>
    <w:rPr>
      <w:rFonts w:ascii=".VnTime" w:eastAsia="Times New Roman" w:hAnsi=".VnTime"/>
      <w:b/>
      <w:szCs w:val="20"/>
    </w:rPr>
  </w:style>
  <w:style w:type="character" w:customStyle="1" w:styleId="BodyText3Char">
    <w:name w:val="Body Text 3 Char"/>
    <w:basedOn w:val="DefaultParagraphFont"/>
    <w:link w:val="BodyText31"/>
    <w:uiPriority w:val="99"/>
    <w:rsid w:val="00E537BA"/>
    <w:rPr>
      <w:rFonts w:ascii=".VnTime" w:eastAsia="Times New Roman" w:hAnsi=".VnTime" w:cs="Times New Roman"/>
      <w:b/>
      <w:szCs w:val="20"/>
      <w:lang w:val="en-US" w:eastAsia="en-US"/>
    </w:rPr>
  </w:style>
  <w:style w:type="paragraph" w:styleId="BodyTextIndent">
    <w:name w:val="Body Text Indent"/>
    <w:basedOn w:val="Normal"/>
    <w:link w:val="BodyTextIndentChar"/>
    <w:uiPriority w:val="99"/>
    <w:rsid w:val="00E537BA"/>
    <w:pPr>
      <w:spacing w:after="0" w:line="240" w:lineRule="auto"/>
      <w:ind w:firstLine="720"/>
      <w:jc w:val="both"/>
    </w:pPr>
    <w:rPr>
      <w:rFonts w:ascii=".VnTime" w:eastAsia="Times New Roman" w:hAnsi=".VnTime"/>
      <w:sz w:val="28"/>
      <w:szCs w:val="28"/>
    </w:rPr>
  </w:style>
  <w:style w:type="character" w:customStyle="1" w:styleId="BodyTextIndentChar">
    <w:name w:val="Body Text Indent Char"/>
    <w:basedOn w:val="DefaultParagraphFont"/>
    <w:link w:val="BodyTextIndent"/>
    <w:uiPriority w:val="99"/>
    <w:rsid w:val="00E537BA"/>
    <w:rPr>
      <w:rFonts w:ascii=".VnTime" w:eastAsia="Times New Roman" w:hAnsi=".VnTime" w:cs="Times New Roman"/>
      <w:sz w:val="28"/>
      <w:szCs w:val="28"/>
      <w:lang w:val="en-US" w:eastAsia="en-US"/>
    </w:rPr>
  </w:style>
  <w:style w:type="paragraph" w:styleId="BodyTextIndent2">
    <w:name w:val="Body Text Indent 2"/>
    <w:basedOn w:val="Normal"/>
    <w:link w:val="BodyTextIndent2Char"/>
    <w:uiPriority w:val="99"/>
    <w:rsid w:val="00E537BA"/>
    <w:pPr>
      <w:spacing w:after="120" w:line="480" w:lineRule="auto"/>
      <w:ind w:left="283"/>
    </w:pPr>
    <w:rPr>
      <w:rFonts w:ascii="Times New Roman" w:eastAsia="Times New Roman" w:hAnsi="Times New Roman"/>
      <w:sz w:val="24"/>
      <w:szCs w:val="24"/>
      <w:lang w:val="en-SG" w:eastAsia="en-SG"/>
    </w:rPr>
  </w:style>
  <w:style w:type="character" w:customStyle="1" w:styleId="BodyTextIndent2Char">
    <w:name w:val="Body Text Indent 2 Char"/>
    <w:basedOn w:val="DefaultParagraphFont"/>
    <w:link w:val="BodyTextIndent2"/>
    <w:uiPriority w:val="99"/>
    <w:rsid w:val="00E537BA"/>
    <w:rPr>
      <w:rFonts w:ascii="Times New Roman" w:eastAsia="Times New Roman" w:hAnsi="Times New Roman" w:cs="Times New Roman"/>
      <w:sz w:val="24"/>
      <w:szCs w:val="24"/>
      <w:lang w:val="en-SG" w:eastAsia="en-SG"/>
    </w:rPr>
  </w:style>
  <w:style w:type="paragraph" w:styleId="BodyTextIndent3">
    <w:name w:val="Body Text Indent 3"/>
    <w:basedOn w:val="Normal"/>
    <w:link w:val="BodyTextIndent3Char"/>
    <w:uiPriority w:val="99"/>
    <w:unhideWhenUsed/>
    <w:rsid w:val="00E537BA"/>
    <w:pPr>
      <w:spacing w:before="60" w:after="60" w:line="360" w:lineRule="exact"/>
      <w:ind w:firstLine="720"/>
    </w:pPr>
    <w:rPr>
      <w:rFonts w:ascii=".VnTime" w:eastAsia="Times New Roman" w:hAnsi=".VnTime"/>
      <w:szCs w:val="20"/>
    </w:rPr>
  </w:style>
  <w:style w:type="character" w:customStyle="1" w:styleId="BodyTextIndent3Char">
    <w:name w:val="Body Text Indent 3 Char"/>
    <w:basedOn w:val="DefaultParagraphFont"/>
    <w:link w:val="BodyTextIndent3"/>
    <w:uiPriority w:val="99"/>
    <w:rsid w:val="00E537BA"/>
    <w:rPr>
      <w:rFonts w:ascii=".VnTime" w:eastAsia="Times New Roman" w:hAnsi=".VnTime" w:cs="Times New Roman"/>
      <w:szCs w:val="20"/>
      <w:lang w:val="en-US" w:eastAsia="en-US"/>
    </w:rPr>
  </w:style>
  <w:style w:type="paragraph" w:styleId="Caption">
    <w:name w:val="caption"/>
    <w:basedOn w:val="Normal"/>
    <w:next w:val="BodyText"/>
    <w:uiPriority w:val="35"/>
    <w:qFormat/>
    <w:rsid w:val="00E537BA"/>
    <w:pPr>
      <w:spacing w:before="120" w:after="120" w:line="340" w:lineRule="exact"/>
      <w:jc w:val="center"/>
    </w:pPr>
    <w:rPr>
      <w:rFonts w:ascii="TimesNewRomanPSMT" w:eastAsia="Times New Roman" w:hAnsi="TimesNewRomanPSMT" w:cs=".VnTime"/>
      <w:b/>
      <w:color w:val="000000"/>
      <w:sz w:val="28"/>
      <w:szCs w:val="28"/>
      <w:lang w:eastAsia="vi-VN"/>
    </w:rPr>
  </w:style>
  <w:style w:type="character" w:styleId="Emphasis">
    <w:name w:val="Emphasis"/>
    <w:uiPriority w:val="99"/>
    <w:qFormat/>
    <w:rsid w:val="00E537BA"/>
    <w:rPr>
      <w:i/>
      <w:iCs/>
    </w:rPr>
  </w:style>
  <w:style w:type="character" w:styleId="EndnoteReference">
    <w:name w:val="endnote reference"/>
    <w:uiPriority w:val="99"/>
    <w:unhideWhenUsed/>
    <w:rsid w:val="00E537BA"/>
    <w:rPr>
      <w:vertAlign w:val="superscript"/>
    </w:rPr>
  </w:style>
  <w:style w:type="paragraph" w:styleId="EndnoteText">
    <w:name w:val="endnote text"/>
    <w:basedOn w:val="Normal"/>
    <w:link w:val="EndnoteTextChar"/>
    <w:uiPriority w:val="99"/>
    <w:unhideWhenUsed/>
    <w:rsid w:val="00E537BA"/>
    <w:pPr>
      <w:spacing w:after="200" w:line="276" w:lineRule="auto"/>
    </w:pPr>
    <w:rPr>
      <w:rFonts w:ascii="Times New Roman" w:hAnsi="Times New Roman"/>
      <w:color w:val="000000"/>
      <w:sz w:val="20"/>
      <w:szCs w:val="20"/>
    </w:rPr>
  </w:style>
  <w:style w:type="character" w:customStyle="1" w:styleId="EndnoteTextChar">
    <w:name w:val="Endnote Text Char"/>
    <w:basedOn w:val="DefaultParagraphFont"/>
    <w:link w:val="EndnoteText"/>
    <w:uiPriority w:val="99"/>
    <w:rsid w:val="00E537BA"/>
    <w:rPr>
      <w:rFonts w:ascii="Times New Roman" w:eastAsia="Calibri" w:hAnsi="Times New Roman" w:cs="Times New Roman"/>
      <w:color w:val="000000"/>
      <w:sz w:val="20"/>
      <w:szCs w:val="20"/>
      <w:lang w:val="en-US" w:eastAsia="en-US"/>
    </w:rPr>
  </w:style>
  <w:style w:type="character" w:styleId="FollowedHyperlink">
    <w:name w:val="FollowedHyperlink"/>
    <w:uiPriority w:val="99"/>
    <w:unhideWhenUsed/>
    <w:rsid w:val="00E537BA"/>
    <w:rPr>
      <w:color w:val="800080"/>
      <w:u w:val="single"/>
    </w:rPr>
  </w:style>
  <w:style w:type="character" w:styleId="Hyperlink">
    <w:name w:val="Hyperlink"/>
    <w:uiPriority w:val="99"/>
    <w:unhideWhenUsed/>
    <w:rsid w:val="00E537BA"/>
    <w:rPr>
      <w:color w:val="0000FF"/>
      <w:u w:val="single"/>
    </w:rPr>
  </w:style>
  <w:style w:type="character" w:styleId="PageNumber">
    <w:name w:val="page number"/>
    <w:uiPriority w:val="99"/>
    <w:rsid w:val="00E537BA"/>
  </w:style>
  <w:style w:type="character" w:styleId="Strong">
    <w:name w:val="Strong"/>
    <w:uiPriority w:val="99"/>
    <w:qFormat/>
    <w:rsid w:val="00E537BA"/>
    <w:rPr>
      <w:b/>
      <w:bCs/>
    </w:rPr>
  </w:style>
  <w:style w:type="paragraph" w:styleId="Subtitle">
    <w:name w:val="Subtitle"/>
    <w:basedOn w:val="Normal"/>
    <w:next w:val="Normal"/>
    <w:link w:val="SubtitleChar"/>
    <w:uiPriority w:val="11"/>
    <w:qFormat/>
    <w:rsid w:val="00E537BA"/>
    <w:pPr>
      <w:spacing w:line="256" w:lineRule="auto"/>
    </w:pPr>
    <w:rPr>
      <w:rFonts w:eastAsia="Times New Roman"/>
      <w:color w:val="595959"/>
      <w:spacing w:val="15"/>
      <w:kern w:val="2"/>
      <w:sz w:val="28"/>
      <w:szCs w:val="28"/>
    </w:rPr>
  </w:style>
  <w:style w:type="character" w:customStyle="1" w:styleId="SubtitleChar">
    <w:name w:val="Subtitle Char"/>
    <w:basedOn w:val="DefaultParagraphFont"/>
    <w:link w:val="Subtitle"/>
    <w:uiPriority w:val="11"/>
    <w:rsid w:val="00E537BA"/>
    <w:rPr>
      <w:rFonts w:ascii="Calibri" w:eastAsia="Times New Roman" w:hAnsi="Calibri" w:cs="Times New Roman"/>
      <w:color w:val="595959"/>
      <w:spacing w:val="15"/>
      <w:kern w:val="2"/>
      <w:sz w:val="28"/>
      <w:szCs w:val="28"/>
      <w:lang w:val="en-US" w:eastAsia="en-US"/>
    </w:rPr>
  </w:style>
  <w:style w:type="table" w:styleId="TableGrid">
    <w:name w:val="Table Grid"/>
    <w:basedOn w:val="TableNormal"/>
    <w:qFormat/>
    <w:rsid w:val="00E537BA"/>
    <w:pPr>
      <w:spacing w:after="0" w:line="240" w:lineRule="auto"/>
    </w:pPr>
    <w:rPr>
      <w:rFonts w:ascii="Calibri" w:eastAsia="Calibri" w:hAnsi="Calibri"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E537BA"/>
    <w:pPr>
      <w:spacing w:before="120" w:after="120" w:line="360" w:lineRule="exact"/>
      <w:jc w:val="center"/>
    </w:pPr>
    <w:rPr>
      <w:rFonts w:ascii="Arial" w:eastAsia="Times New Roman" w:hAnsi="Arial"/>
      <w:b/>
      <w:bCs/>
      <w:sz w:val="26"/>
      <w:szCs w:val="24"/>
    </w:rPr>
  </w:style>
  <w:style w:type="character" w:customStyle="1" w:styleId="TitleChar">
    <w:name w:val="Title Char"/>
    <w:basedOn w:val="DefaultParagraphFont"/>
    <w:link w:val="Title"/>
    <w:uiPriority w:val="10"/>
    <w:rsid w:val="00E537BA"/>
    <w:rPr>
      <w:rFonts w:ascii="Arial" w:eastAsia="Times New Roman" w:hAnsi="Arial" w:cs="Times New Roman"/>
      <w:b/>
      <w:bCs/>
      <w:sz w:val="26"/>
      <w:szCs w:val="24"/>
      <w:lang w:val="en-US" w:eastAsia="en-US"/>
    </w:rPr>
  </w:style>
  <w:style w:type="paragraph" w:styleId="TOC1">
    <w:name w:val="toc 1"/>
    <w:basedOn w:val="Normal"/>
    <w:next w:val="Normal"/>
    <w:uiPriority w:val="39"/>
    <w:unhideWhenUsed/>
    <w:rsid w:val="00E537BA"/>
    <w:pPr>
      <w:tabs>
        <w:tab w:val="left" w:pos="480"/>
        <w:tab w:val="right" w:leader="dot" w:pos="9117"/>
      </w:tabs>
      <w:spacing w:before="240" w:after="120" w:line="360" w:lineRule="exact"/>
    </w:pPr>
    <w:rPr>
      <w:rFonts w:ascii="Times New Roman" w:eastAsia="Times New Roman" w:hAnsi="Times New Roman"/>
      <w:b/>
      <w:bCs/>
      <w:sz w:val="24"/>
      <w:szCs w:val="24"/>
      <w:lang w:val="en-GB"/>
    </w:rPr>
  </w:style>
  <w:style w:type="paragraph" w:styleId="TOC2">
    <w:name w:val="toc 2"/>
    <w:basedOn w:val="Normal"/>
    <w:next w:val="Normal"/>
    <w:uiPriority w:val="39"/>
    <w:unhideWhenUsed/>
    <w:rsid w:val="00E537BA"/>
    <w:pPr>
      <w:tabs>
        <w:tab w:val="left" w:pos="960"/>
        <w:tab w:val="right" w:leader="dot" w:pos="9117"/>
      </w:tabs>
      <w:spacing w:before="120" w:after="0" w:line="360" w:lineRule="exact"/>
      <w:ind w:left="240"/>
    </w:pPr>
    <w:rPr>
      <w:rFonts w:ascii="Times New Roman" w:eastAsia="Times New Roman" w:hAnsi="Times New Roman"/>
      <w:b/>
      <w:iCs/>
      <w:kern w:val="32"/>
      <w:sz w:val="26"/>
      <w:szCs w:val="26"/>
    </w:rPr>
  </w:style>
  <w:style w:type="paragraph" w:styleId="TOC3">
    <w:name w:val="toc 3"/>
    <w:basedOn w:val="Normal"/>
    <w:next w:val="Normal"/>
    <w:uiPriority w:val="39"/>
    <w:unhideWhenUsed/>
    <w:rsid w:val="00E537BA"/>
    <w:pPr>
      <w:tabs>
        <w:tab w:val="left" w:pos="1200"/>
        <w:tab w:val="right" w:leader="dot" w:pos="9117"/>
      </w:tabs>
      <w:spacing w:after="0" w:line="360" w:lineRule="exact"/>
      <w:ind w:left="480"/>
    </w:pPr>
    <w:rPr>
      <w:rFonts w:ascii="Times New Roman" w:eastAsia="Times New Roman" w:hAnsi="Times New Roman"/>
      <w:sz w:val="26"/>
      <w:szCs w:val="26"/>
    </w:rPr>
  </w:style>
  <w:style w:type="paragraph" w:styleId="TOC4">
    <w:name w:val="toc 4"/>
    <w:basedOn w:val="Normal"/>
    <w:next w:val="Normal"/>
    <w:unhideWhenUsed/>
    <w:rsid w:val="00E537BA"/>
    <w:pPr>
      <w:spacing w:after="0" w:line="360" w:lineRule="exact"/>
      <w:ind w:left="720"/>
    </w:pPr>
    <w:rPr>
      <w:rFonts w:ascii="Times New Roman" w:eastAsia="Times New Roman" w:hAnsi="Times New Roman"/>
      <w:sz w:val="20"/>
      <w:szCs w:val="20"/>
    </w:rPr>
  </w:style>
  <w:style w:type="paragraph" w:styleId="TOC5">
    <w:name w:val="toc 5"/>
    <w:basedOn w:val="Normal"/>
    <w:next w:val="Normal"/>
    <w:unhideWhenUsed/>
    <w:rsid w:val="00E537BA"/>
    <w:pPr>
      <w:spacing w:after="0" w:line="360" w:lineRule="exact"/>
      <w:ind w:left="960"/>
    </w:pPr>
    <w:rPr>
      <w:rFonts w:ascii="Times New Roman" w:eastAsia="Times New Roman" w:hAnsi="Times New Roman"/>
      <w:sz w:val="20"/>
      <w:szCs w:val="20"/>
    </w:rPr>
  </w:style>
  <w:style w:type="paragraph" w:styleId="TOC6">
    <w:name w:val="toc 6"/>
    <w:basedOn w:val="Normal"/>
    <w:next w:val="Normal"/>
    <w:unhideWhenUsed/>
    <w:rsid w:val="00E537BA"/>
    <w:pPr>
      <w:spacing w:after="0" w:line="360" w:lineRule="exact"/>
      <w:ind w:left="1200"/>
    </w:pPr>
    <w:rPr>
      <w:rFonts w:ascii="Times New Roman" w:eastAsia="Times New Roman" w:hAnsi="Times New Roman"/>
      <w:sz w:val="20"/>
      <w:szCs w:val="20"/>
    </w:rPr>
  </w:style>
  <w:style w:type="paragraph" w:styleId="TOC7">
    <w:name w:val="toc 7"/>
    <w:basedOn w:val="Normal"/>
    <w:next w:val="Normal"/>
    <w:unhideWhenUsed/>
    <w:rsid w:val="00E537BA"/>
    <w:pPr>
      <w:spacing w:after="0" w:line="360" w:lineRule="exact"/>
      <w:ind w:left="1440"/>
    </w:pPr>
    <w:rPr>
      <w:rFonts w:ascii="Times New Roman" w:eastAsia="Times New Roman" w:hAnsi="Times New Roman"/>
      <w:sz w:val="20"/>
      <w:szCs w:val="20"/>
    </w:rPr>
  </w:style>
  <w:style w:type="paragraph" w:styleId="TOC8">
    <w:name w:val="toc 8"/>
    <w:basedOn w:val="Normal"/>
    <w:next w:val="Normal"/>
    <w:unhideWhenUsed/>
    <w:rsid w:val="00E537BA"/>
    <w:pPr>
      <w:spacing w:after="0" w:line="360" w:lineRule="exact"/>
      <w:ind w:left="1680"/>
    </w:pPr>
    <w:rPr>
      <w:rFonts w:ascii="Times New Roman" w:eastAsia="Times New Roman" w:hAnsi="Times New Roman"/>
      <w:sz w:val="20"/>
      <w:szCs w:val="20"/>
    </w:rPr>
  </w:style>
  <w:style w:type="paragraph" w:styleId="TOC9">
    <w:name w:val="toc 9"/>
    <w:basedOn w:val="Normal"/>
    <w:next w:val="Normal"/>
    <w:unhideWhenUsed/>
    <w:rsid w:val="00E537BA"/>
    <w:pPr>
      <w:spacing w:after="0" w:line="360" w:lineRule="exact"/>
      <w:ind w:left="1920"/>
    </w:pPr>
    <w:rPr>
      <w:rFonts w:ascii="Times New Roman" w:eastAsia="Times New Roman" w:hAnsi="Times New Roman"/>
      <w:sz w:val="20"/>
      <w:szCs w:val="20"/>
    </w:rPr>
  </w:style>
  <w:style w:type="character" w:customStyle="1" w:styleId="ListParagraphChar">
    <w:name w:val="List Paragraph Char"/>
    <w:link w:val="ListParagraph"/>
    <w:qFormat/>
    <w:rsid w:val="00E537BA"/>
    <w:rPr>
      <w:rFonts w:ascii="Calibri" w:eastAsia="Calibri" w:hAnsi="Calibri" w:cs="Times New Roman"/>
      <w:lang w:val="en-US" w:eastAsia="en-US"/>
    </w:rPr>
  </w:style>
  <w:style w:type="character" w:customStyle="1" w:styleId="CharChar6">
    <w:name w:val="Char Char6"/>
    <w:rsid w:val="00E537BA"/>
    <w:rPr>
      <w:sz w:val="24"/>
      <w:szCs w:val="24"/>
      <w:lang w:val="en-US" w:eastAsia="en-US" w:bidi="ar-SA"/>
    </w:rPr>
  </w:style>
  <w:style w:type="paragraph" w:customStyle="1" w:styleId="ws-p">
    <w:name w:val="ws-p"/>
    <w:basedOn w:val="Normal"/>
    <w:rsid w:val="00E537BA"/>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qFormat/>
    <w:rsid w:val="00E537BA"/>
    <w:pPr>
      <w:spacing w:after="0" w:line="240" w:lineRule="auto"/>
      <w:ind w:right="144"/>
    </w:pPr>
    <w:rPr>
      <w:rFonts w:ascii="Calibri" w:eastAsia="Calibri" w:hAnsi="Calibri" w:cs="Times New Roman"/>
      <w:lang w:val="en-US" w:eastAsia="en-US"/>
    </w:rPr>
  </w:style>
  <w:style w:type="character" w:customStyle="1" w:styleId="NoSpacingChar">
    <w:name w:val="No Spacing Char"/>
    <w:link w:val="NoSpacing"/>
    <w:rsid w:val="00E537BA"/>
    <w:rPr>
      <w:rFonts w:ascii="Calibri" w:eastAsia="Calibri" w:hAnsi="Calibri" w:cs="Times New Roman"/>
      <w:lang w:val="en-US" w:eastAsia="en-US"/>
    </w:rPr>
  </w:style>
  <w:style w:type="character" w:customStyle="1" w:styleId="Vnbnnidung2">
    <w:name w:val="Văn bản nội dung (2)_"/>
    <w:link w:val="Vnbnnidung20"/>
    <w:uiPriority w:val="99"/>
    <w:rsid w:val="00E537BA"/>
  </w:style>
  <w:style w:type="paragraph" w:customStyle="1" w:styleId="Vnbnnidung20">
    <w:name w:val="Văn bản nội dung (2)"/>
    <w:basedOn w:val="Normal"/>
    <w:link w:val="Vnbnnidung2"/>
    <w:uiPriority w:val="99"/>
    <w:rsid w:val="00E537BA"/>
    <w:pPr>
      <w:widowControl w:val="0"/>
      <w:spacing w:after="0" w:line="266" w:lineRule="auto"/>
      <w:ind w:left="520" w:firstLine="580"/>
    </w:pPr>
    <w:rPr>
      <w:rFonts w:asciiTheme="minorHAnsi" w:eastAsiaTheme="minorEastAsia" w:hAnsiTheme="minorHAnsi" w:cstheme="minorBidi"/>
      <w:lang w:val="vi-VN" w:eastAsia="zh-CN"/>
    </w:rPr>
  </w:style>
  <w:style w:type="paragraph" w:customStyle="1" w:styleId="normal-p">
    <w:name w:val="normal-p"/>
    <w:basedOn w:val="Normal"/>
    <w:uiPriority w:val="99"/>
    <w:rsid w:val="00E537BA"/>
    <w:pPr>
      <w:spacing w:after="0" w:line="240" w:lineRule="auto"/>
    </w:pPr>
    <w:rPr>
      <w:rFonts w:ascii="Times New Roman" w:eastAsia="SimSun" w:hAnsi="Times New Roman"/>
      <w:sz w:val="20"/>
      <w:szCs w:val="20"/>
      <w:lang w:eastAsia="zh-CN"/>
    </w:rPr>
  </w:style>
  <w:style w:type="paragraph" w:customStyle="1" w:styleId="TableParagraph">
    <w:name w:val="Table Paragraph"/>
    <w:basedOn w:val="Normal"/>
    <w:uiPriority w:val="1"/>
    <w:qFormat/>
    <w:rsid w:val="00E537BA"/>
    <w:pPr>
      <w:widowControl w:val="0"/>
      <w:autoSpaceDE w:val="0"/>
      <w:autoSpaceDN w:val="0"/>
      <w:spacing w:after="0" w:line="240" w:lineRule="auto"/>
    </w:pPr>
    <w:rPr>
      <w:rFonts w:ascii="Times New Roman" w:eastAsia="Times New Roman" w:hAnsi="Times New Roman"/>
      <w:lang w:val="vi"/>
    </w:rPr>
  </w:style>
  <w:style w:type="character" w:customStyle="1" w:styleId="Vnbnnidung">
    <w:name w:val="Văn bản nội dung_"/>
    <w:link w:val="Vnbnnidung0"/>
    <w:uiPriority w:val="99"/>
    <w:rsid w:val="00E537BA"/>
    <w:rPr>
      <w:sz w:val="26"/>
      <w:szCs w:val="26"/>
    </w:rPr>
  </w:style>
  <w:style w:type="paragraph" w:customStyle="1" w:styleId="Vnbnnidung0">
    <w:name w:val="Văn bản nội dung"/>
    <w:basedOn w:val="Normal"/>
    <w:link w:val="Vnbnnidung"/>
    <w:uiPriority w:val="99"/>
    <w:rsid w:val="00E537BA"/>
    <w:pPr>
      <w:widowControl w:val="0"/>
      <w:spacing w:after="100" w:line="288" w:lineRule="auto"/>
      <w:ind w:firstLine="400"/>
    </w:pPr>
    <w:rPr>
      <w:rFonts w:asciiTheme="minorHAnsi" w:eastAsiaTheme="minorEastAsia" w:hAnsiTheme="minorHAnsi" w:cstheme="minorBidi"/>
      <w:sz w:val="26"/>
      <w:szCs w:val="26"/>
      <w:lang w:val="vi-VN" w:eastAsia="zh-CN"/>
    </w:rPr>
  </w:style>
  <w:style w:type="character" w:customStyle="1" w:styleId="Khc">
    <w:name w:val="Khác_"/>
    <w:link w:val="Khc0"/>
    <w:uiPriority w:val="99"/>
    <w:qFormat/>
    <w:rsid w:val="00E537BA"/>
    <w:rPr>
      <w:sz w:val="26"/>
      <w:szCs w:val="26"/>
    </w:rPr>
  </w:style>
  <w:style w:type="paragraph" w:customStyle="1" w:styleId="Khc0">
    <w:name w:val="Khác"/>
    <w:basedOn w:val="Normal"/>
    <w:link w:val="Khc"/>
    <w:uiPriority w:val="99"/>
    <w:qFormat/>
    <w:rsid w:val="00E537BA"/>
    <w:pPr>
      <w:widowControl w:val="0"/>
      <w:spacing w:after="100" w:line="288" w:lineRule="auto"/>
      <w:ind w:firstLine="400"/>
    </w:pPr>
    <w:rPr>
      <w:rFonts w:asciiTheme="minorHAnsi" w:eastAsiaTheme="minorEastAsia" w:hAnsiTheme="minorHAnsi" w:cstheme="minorBidi"/>
      <w:sz w:val="26"/>
      <w:szCs w:val="26"/>
      <w:lang w:val="vi-VN" w:eastAsia="zh-CN"/>
    </w:rPr>
  </w:style>
  <w:style w:type="paragraph" w:customStyle="1" w:styleId="Heading20">
    <w:name w:val="Heading #2"/>
    <w:basedOn w:val="Normal"/>
    <w:link w:val="Heading21"/>
    <w:uiPriority w:val="99"/>
    <w:rsid w:val="00E537BA"/>
    <w:pPr>
      <w:widowControl w:val="0"/>
      <w:shd w:val="clear" w:color="auto" w:fill="FFFFFF"/>
      <w:spacing w:before="180" w:after="0" w:line="322" w:lineRule="exact"/>
      <w:outlineLvl w:val="1"/>
    </w:pPr>
    <w:rPr>
      <w:rFonts w:ascii="Times New Roman" w:eastAsia="Times New Roman" w:hAnsi="Times New Roman"/>
      <w:b/>
      <w:bCs/>
      <w:sz w:val="26"/>
      <w:szCs w:val="26"/>
    </w:rPr>
  </w:style>
  <w:style w:type="character" w:customStyle="1" w:styleId="Heading21">
    <w:name w:val="Heading #2_"/>
    <w:link w:val="Heading20"/>
    <w:uiPriority w:val="99"/>
    <w:rsid w:val="00E537BA"/>
    <w:rPr>
      <w:rFonts w:ascii="Times New Roman" w:eastAsia="Times New Roman" w:hAnsi="Times New Roman" w:cs="Times New Roman"/>
      <w:b/>
      <w:bCs/>
      <w:sz w:val="26"/>
      <w:szCs w:val="26"/>
      <w:shd w:val="clear" w:color="auto" w:fill="FFFFFF"/>
      <w:lang w:val="en-US" w:eastAsia="en-US"/>
    </w:rPr>
  </w:style>
  <w:style w:type="paragraph" w:customStyle="1" w:styleId="Bodytext20">
    <w:name w:val="Body text (2)"/>
    <w:basedOn w:val="Normal"/>
    <w:link w:val="Bodytext21"/>
    <w:uiPriority w:val="99"/>
    <w:qFormat/>
    <w:rsid w:val="00E537BA"/>
    <w:pPr>
      <w:widowControl w:val="0"/>
      <w:shd w:val="clear" w:color="auto" w:fill="FFFFFF"/>
      <w:spacing w:before="120" w:after="120" w:line="0" w:lineRule="atLeast"/>
      <w:jc w:val="both"/>
    </w:pPr>
    <w:rPr>
      <w:rFonts w:ascii="Times New Roman" w:eastAsia="Times New Roman" w:hAnsi="Times New Roman"/>
      <w:sz w:val="26"/>
      <w:szCs w:val="26"/>
    </w:rPr>
  </w:style>
  <w:style w:type="character" w:customStyle="1" w:styleId="Bodytext21">
    <w:name w:val="Body text (2)_"/>
    <w:link w:val="Bodytext20"/>
    <w:uiPriority w:val="99"/>
    <w:rsid w:val="00E537BA"/>
    <w:rPr>
      <w:rFonts w:ascii="Times New Roman" w:eastAsia="Times New Roman" w:hAnsi="Times New Roman" w:cs="Times New Roman"/>
      <w:sz w:val="26"/>
      <w:szCs w:val="26"/>
      <w:shd w:val="clear" w:color="auto" w:fill="FFFFFF"/>
      <w:lang w:val="en-US" w:eastAsia="en-US"/>
    </w:rPr>
  </w:style>
  <w:style w:type="character" w:customStyle="1" w:styleId="Bodytext2Bold">
    <w:name w:val="Body text (2) + Bold"/>
    <w:aliases w:val="Header or footer (4) + 11 pt,Not Italic1,Spacing 0 pt8"/>
    <w:uiPriority w:val="99"/>
    <w:qFormat/>
    <w:rsid w:val="00E537BA"/>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3NotBold">
    <w:name w:val="Body text (3) + Not Bold"/>
    <w:aliases w:val="Body text + 21.5 pt,Italic,Spacing -1 pt14,Scale 50%,Spacing 0 pt Exact1"/>
    <w:uiPriority w:val="99"/>
    <w:rsid w:val="00E537BA"/>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ing2NotBold">
    <w:name w:val="Heading #2 + Not Bold"/>
    <w:rsid w:val="00E537BA"/>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0">
    <w:name w:val="Body text_"/>
    <w:link w:val="Bodytext1"/>
    <w:uiPriority w:val="99"/>
    <w:qFormat/>
    <w:rsid w:val="00E537BA"/>
    <w:rPr>
      <w:sz w:val="27"/>
      <w:szCs w:val="27"/>
      <w:shd w:val="clear" w:color="auto" w:fill="FFFFFF"/>
    </w:rPr>
  </w:style>
  <w:style w:type="paragraph" w:customStyle="1" w:styleId="Bodytext1">
    <w:name w:val="Body text1"/>
    <w:basedOn w:val="Normal"/>
    <w:link w:val="Bodytext0"/>
    <w:uiPriority w:val="99"/>
    <w:qFormat/>
    <w:rsid w:val="00E537BA"/>
    <w:pPr>
      <w:widowControl w:val="0"/>
      <w:shd w:val="clear" w:color="auto" w:fill="FFFFFF"/>
      <w:spacing w:before="60" w:after="60" w:line="240" w:lineRule="atLeast"/>
      <w:ind w:hanging="1460"/>
      <w:jc w:val="both"/>
    </w:pPr>
    <w:rPr>
      <w:rFonts w:asciiTheme="minorHAnsi" w:eastAsiaTheme="minorEastAsia" w:hAnsiTheme="minorHAnsi" w:cstheme="minorBidi"/>
      <w:sz w:val="27"/>
      <w:szCs w:val="27"/>
      <w:lang w:val="vi-VN" w:eastAsia="zh-CN"/>
    </w:rPr>
  </w:style>
  <w:style w:type="character" w:customStyle="1" w:styleId="Tiu2">
    <w:name w:val="Tiêu đề #2_"/>
    <w:link w:val="Tiu20"/>
    <w:uiPriority w:val="99"/>
    <w:rsid w:val="00E537BA"/>
    <w:rPr>
      <w:b/>
      <w:bCs/>
      <w:sz w:val="26"/>
      <w:szCs w:val="26"/>
    </w:rPr>
  </w:style>
  <w:style w:type="paragraph" w:customStyle="1" w:styleId="Tiu20">
    <w:name w:val="Tiêu đề #2"/>
    <w:basedOn w:val="Normal"/>
    <w:link w:val="Tiu2"/>
    <w:uiPriority w:val="99"/>
    <w:rsid w:val="00E537BA"/>
    <w:pPr>
      <w:widowControl w:val="0"/>
      <w:spacing w:after="100" w:line="266" w:lineRule="auto"/>
      <w:ind w:left="1810" w:firstLine="280"/>
      <w:outlineLvl w:val="1"/>
    </w:pPr>
    <w:rPr>
      <w:rFonts w:asciiTheme="minorHAnsi" w:eastAsiaTheme="minorEastAsia" w:hAnsiTheme="minorHAnsi" w:cstheme="minorBidi"/>
      <w:b/>
      <w:bCs/>
      <w:sz w:val="26"/>
      <w:szCs w:val="26"/>
      <w:lang w:val="vi-VN" w:eastAsia="zh-CN"/>
    </w:rPr>
  </w:style>
  <w:style w:type="character" w:customStyle="1" w:styleId="style3">
    <w:name w:val="style3"/>
    <w:rsid w:val="00E537BA"/>
  </w:style>
  <w:style w:type="character" w:customStyle="1" w:styleId="BodyTextChar1">
    <w:name w:val="Body Text Char1"/>
    <w:uiPriority w:val="99"/>
    <w:rsid w:val="00E537BA"/>
    <w:rPr>
      <w:rFonts w:ascii="Times New Roman" w:hAnsi="Times New Roman"/>
      <w:sz w:val="28"/>
      <w:szCs w:val="28"/>
      <w:shd w:val="clear" w:color="auto" w:fill="FFFFFF"/>
    </w:rPr>
  </w:style>
  <w:style w:type="character" w:customStyle="1" w:styleId="Other">
    <w:name w:val="Other_"/>
    <w:link w:val="Other0"/>
    <w:uiPriority w:val="99"/>
    <w:rsid w:val="00E537BA"/>
    <w:rPr>
      <w:sz w:val="28"/>
      <w:szCs w:val="28"/>
      <w:shd w:val="clear" w:color="auto" w:fill="FFFFFF"/>
    </w:rPr>
  </w:style>
  <w:style w:type="paragraph" w:customStyle="1" w:styleId="Other0">
    <w:name w:val="Other"/>
    <w:basedOn w:val="Normal"/>
    <w:link w:val="Other"/>
    <w:uiPriority w:val="99"/>
    <w:rsid w:val="00E537BA"/>
    <w:pPr>
      <w:widowControl w:val="0"/>
      <w:shd w:val="clear" w:color="auto" w:fill="FFFFFF"/>
      <w:spacing w:after="110" w:line="269" w:lineRule="auto"/>
      <w:ind w:firstLine="400"/>
    </w:pPr>
    <w:rPr>
      <w:rFonts w:asciiTheme="minorHAnsi" w:eastAsiaTheme="minorEastAsia" w:hAnsiTheme="minorHAnsi" w:cstheme="minorBidi"/>
      <w:sz w:val="28"/>
      <w:szCs w:val="28"/>
      <w:lang w:val="vi-VN" w:eastAsia="zh-CN"/>
    </w:rPr>
  </w:style>
  <w:style w:type="character" w:customStyle="1" w:styleId="Heading10">
    <w:name w:val="Heading #1_"/>
    <w:link w:val="Heading11"/>
    <w:uiPriority w:val="99"/>
    <w:rsid w:val="00E537BA"/>
    <w:rPr>
      <w:b/>
      <w:bCs/>
      <w:sz w:val="28"/>
      <w:szCs w:val="28"/>
      <w:shd w:val="clear" w:color="auto" w:fill="FFFFFF"/>
    </w:rPr>
  </w:style>
  <w:style w:type="paragraph" w:customStyle="1" w:styleId="Heading11">
    <w:name w:val="Heading #1"/>
    <w:basedOn w:val="Normal"/>
    <w:link w:val="Heading10"/>
    <w:uiPriority w:val="99"/>
    <w:rsid w:val="00E537BA"/>
    <w:pPr>
      <w:widowControl w:val="0"/>
      <w:shd w:val="clear" w:color="auto" w:fill="FFFFFF"/>
      <w:spacing w:after="130" w:line="247" w:lineRule="auto"/>
      <w:jc w:val="center"/>
      <w:outlineLvl w:val="0"/>
    </w:pPr>
    <w:rPr>
      <w:rFonts w:asciiTheme="minorHAnsi" w:eastAsiaTheme="minorEastAsia" w:hAnsiTheme="minorHAnsi" w:cstheme="minorBidi"/>
      <w:b/>
      <w:bCs/>
      <w:sz w:val="28"/>
      <w:szCs w:val="28"/>
      <w:lang w:val="vi-VN" w:eastAsia="zh-CN"/>
    </w:rPr>
  </w:style>
  <w:style w:type="character" w:customStyle="1" w:styleId="Tablecaption">
    <w:name w:val="Table caption_"/>
    <w:link w:val="Tablecaption0"/>
    <w:uiPriority w:val="99"/>
    <w:rsid w:val="00E537BA"/>
    <w:rPr>
      <w:shd w:val="clear" w:color="auto" w:fill="FFFFFF"/>
    </w:rPr>
  </w:style>
  <w:style w:type="paragraph" w:customStyle="1" w:styleId="Tablecaption0">
    <w:name w:val="Table caption"/>
    <w:basedOn w:val="Normal"/>
    <w:link w:val="Tablecaption"/>
    <w:uiPriority w:val="99"/>
    <w:rsid w:val="00E537BA"/>
    <w:pPr>
      <w:widowControl w:val="0"/>
      <w:shd w:val="clear" w:color="auto" w:fill="FFFFFF"/>
      <w:spacing w:after="0" w:line="240" w:lineRule="auto"/>
    </w:pPr>
    <w:rPr>
      <w:rFonts w:asciiTheme="minorHAnsi" w:eastAsiaTheme="minorEastAsia" w:hAnsiTheme="minorHAnsi" w:cstheme="minorBidi"/>
      <w:lang w:val="vi-VN" w:eastAsia="zh-CN"/>
    </w:rPr>
  </w:style>
  <w:style w:type="character" w:customStyle="1" w:styleId="fontstyle01">
    <w:name w:val="fontstyle01"/>
    <w:rsid w:val="00E537BA"/>
    <w:rPr>
      <w:rFonts w:ascii="TimesNewRomanPS-BoldMT" w:hAnsi="TimesNewRomanPS-BoldMT" w:hint="default"/>
      <w:b/>
      <w:bCs/>
      <w:i w:val="0"/>
      <w:iCs w:val="0"/>
      <w:color w:val="000000"/>
      <w:sz w:val="24"/>
      <w:szCs w:val="24"/>
    </w:rPr>
  </w:style>
  <w:style w:type="paragraph" w:customStyle="1" w:styleId="Default">
    <w:name w:val="Default"/>
    <w:rsid w:val="00E537BA"/>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table" w:customStyle="1" w:styleId="TableGrid1">
    <w:name w:val="Table Grid1"/>
    <w:basedOn w:val="TableNormal"/>
    <w:uiPriority w:val="39"/>
    <w:rsid w:val="00E537BA"/>
    <w:pPr>
      <w:spacing w:after="0" w:line="240" w:lineRule="auto"/>
    </w:pPr>
    <w:rPr>
      <w:rFonts w:ascii="Calibri" w:eastAsia="Calibri" w:hAnsi="Calibri"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537BA"/>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table" w:customStyle="1" w:styleId="TableGrid2">
    <w:name w:val="Table Grid2"/>
    <w:basedOn w:val="TableNormal"/>
    <w:uiPriority w:val="39"/>
    <w:rsid w:val="00E537BA"/>
    <w:pPr>
      <w:spacing w:after="0" w:line="240" w:lineRule="auto"/>
    </w:pPr>
    <w:rPr>
      <w:rFonts w:ascii="Calibri" w:eastAsia="Calibri" w:hAnsi="Calibri"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E537BA"/>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table" w:customStyle="1" w:styleId="TableGrid11">
    <w:name w:val="Table Grid11"/>
    <w:basedOn w:val="TableNormal"/>
    <w:rsid w:val="00E537BA"/>
    <w:pPr>
      <w:spacing w:after="0" w:line="240" w:lineRule="auto"/>
    </w:pPr>
    <w:rPr>
      <w:rFonts w:ascii="Courier New" w:eastAsia="Courier New" w:hAnsi="Courier New"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Italic">
    <w:name w:val="Body text (3) + Not Italic"/>
    <w:aliases w:val="Spacing 0 pt"/>
    <w:rsid w:val="00E537BA"/>
    <w:rPr>
      <w:rFonts w:ascii="Times New Roman" w:hAnsi="Times New Roman" w:cs="Times New Roman"/>
      <w:b/>
      <w:bCs/>
      <w:i/>
      <w:iCs/>
      <w:spacing w:val="-6"/>
      <w:u w:val="none"/>
    </w:rPr>
  </w:style>
  <w:style w:type="character" w:customStyle="1" w:styleId="Heading30">
    <w:name w:val="Heading #3_"/>
    <w:link w:val="Heading31"/>
    <w:uiPriority w:val="99"/>
    <w:rsid w:val="00E537BA"/>
    <w:rPr>
      <w:b/>
      <w:bCs/>
      <w:spacing w:val="-6"/>
      <w:shd w:val="clear" w:color="auto" w:fill="FFFFFF"/>
    </w:rPr>
  </w:style>
  <w:style w:type="paragraph" w:customStyle="1" w:styleId="Heading31">
    <w:name w:val="Heading #3"/>
    <w:basedOn w:val="Normal"/>
    <w:link w:val="Heading30"/>
    <w:uiPriority w:val="99"/>
    <w:rsid w:val="00E537BA"/>
    <w:pPr>
      <w:widowControl w:val="0"/>
      <w:shd w:val="clear" w:color="auto" w:fill="FFFFFF"/>
      <w:spacing w:before="60" w:after="60" w:line="322" w:lineRule="exact"/>
      <w:ind w:firstLine="740"/>
      <w:jc w:val="both"/>
      <w:outlineLvl w:val="2"/>
    </w:pPr>
    <w:rPr>
      <w:rFonts w:asciiTheme="minorHAnsi" w:eastAsiaTheme="minorEastAsia" w:hAnsiTheme="minorHAnsi" w:cstheme="minorBidi"/>
      <w:b/>
      <w:bCs/>
      <w:spacing w:val="-6"/>
      <w:lang w:val="vi-VN" w:eastAsia="zh-CN"/>
    </w:rPr>
  </w:style>
  <w:style w:type="character" w:customStyle="1" w:styleId="BodytextNotBold">
    <w:name w:val="Body text + Not Bold"/>
    <w:aliases w:val="Spacing 0 pt64"/>
    <w:rsid w:val="00E537BA"/>
    <w:rPr>
      <w:rFonts w:ascii="Times New Roman" w:hAnsi="Times New Roman" w:cs="Times New Roman"/>
      <w:b/>
      <w:bCs/>
      <w:spacing w:val="2"/>
      <w:u w:val="none"/>
    </w:rPr>
  </w:style>
  <w:style w:type="character" w:customStyle="1" w:styleId="Headerorfooter2">
    <w:name w:val="Header or footer (2)_"/>
    <w:link w:val="Headerorfooter20"/>
    <w:rsid w:val="00E537BA"/>
    <w:rPr>
      <w:rFonts w:ascii="Arial" w:hAnsi="Arial" w:cs="Arial"/>
      <w:spacing w:val="5"/>
      <w:sz w:val="18"/>
      <w:szCs w:val="18"/>
      <w:shd w:val="clear" w:color="auto" w:fill="FFFFFF"/>
    </w:rPr>
  </w:style>
  <w:style w:type="paragraph" w:customStyle="1" w:styleId="Headerorfooter20">
    <w:name w:val="Header or footer (2)"/>
    <w:basedOn w:val="Normal"/>
    <w:link w:val="Headerorfooter2"/>
    <w:rsid w:val="00E537BA"/>
    <w:pPr>
      <w:widowControl w:val="0"/>
      <w:shd w:val="clear" w:color="auto" w:fill="FFFFFF"/>
      <w:spacing w:after="0" w:line="240" w:lineRule="atLeast"/>
    </w:pPr>
    <w:rPr>
      <w:rFonts w:ascii="Arial" w:eastAsiaTheme="minorEastAsia" w:hAnsi="Arial" w:cs="Arial"/>
      <w:spacing w:val="5"/>
      <w:sz w:val="18"/>
      <w:szCs w:val="18"/>
      <w:lang w:val="vi-VN" w:eastAsia="zh-CN"/>
    </w:rPr>
  </w:style>
  <w:style w:type="character" w:customStyle="1" w:styleId="BodytextItalic">
    <w:name w:val="Body text + Italic"/>
    <w:aliases w:val="Spacing 0 pt63"/>
    <w:rsid w:val="00E537BA"/>
    <w:rPr>
      <w:rFonts w:ascii="Times New Roman" w:hAnsi="Times New Roman" w:cs="Times New Roman"/>
      <w:b/>
      <w:bCs/>
      <w:i/>
      <w:iCs/>
      <w:spacing w:val="-2"/>
      <w:u w:val="none"/>
      <w:lang w:val="en-US" w:eastAsia="en-US"/>
    </w:rPr>
  </w:style>
  <w:style w:type="character" w:customStyle="1" w:styleId="Headerorfooter3">
    <w:name w:val="Header or footer (3)_"/>
    <w:link w:val="Headerorfooter30"/>
    <w:rsid w:val="00E537BA"/>
    <w:rPr>
      <w:spacing w:val="10"/>
      <w:shd w:val="clear" w:color="auto" w:fill="FFFFFF"/>
    </w:rPr>
  </w:style>
  <w:style w:type="paragraph" w:customStyle="1" w:styleId="Headerorfooter30">
    <w:name w:val="Header or footer (3)"/>
    <w:basedOn w:val="Normal"/>
    <w:link w:val="Headerorfooter3"/>
    <w:rsid w:val="00E537BA"/>
    <w:pPr>
      <w:widowControl w:val="0"/>
      <w:shd w:val="clear" w:color="auto" w:fill="FFFFFF"/>
      <w:spacing w:after="0" w:line="240" w:lineRule="atLeast"/>
    </w:pPr>
    <w:rPr>
      <w:rFonts w:asciiTheme="minorHAnsi" w:eastAsiaTheme="minorEastAsia" w:hAnsiTheme="minorHAnsi" w:cstheme="minorBidi"/>
      <w:spacing w:val="10"/>
      <w:lang w:val="vi-VN" w:eastAsia="zh-CN"/>
    </w:rPr>
  </w:style>
  <w:style w:type="character" w:customStyle="1" w:styleId="Bodytext4">
    <w:name w:val="Body text (4)_"/>
    <w:link w:val="Bodytext40"/>
    <w:uiPriority w:val="99"/>
    <w:rsid w:val="00E537BA"/>
    <w:rPr>
      <w:spacing w:val="-5"/>
      <w:w w:val="250"/>
      <w:sz w:val="8"/>
      <w:szCs w:val="8"/>
      <w:shd w:val="clear" w:color="auto" w:fill="FFFFFF"/>
    </w:rPr>
  </w:style>
  <w:style w:type="paragraph" w:customStyle="1" w:styleId="Bodytext40">
    <w:name w:val="Body text (4)"/>
    <w:basedOn w:val="Normal"/>
    <w:link w:val="Bodytext4"/>
    <w:uiPriority w:val="99"/>
    <w:rsid w:val="00E537BA"/>
    <w:pPr>
      <w:widowControl w:val="0"/>
      <w:shd w:val="clear" w:color="auto" w:fill="FFFFFF"/>
      <w:spacing w:after="0" w:line="446" w:lineRule="exact"/>
      <w:jc w:val="both"/>
    </w:pPr>
    <w:rPr>
      <w:rFonts w:asciiTheme="minorHAnsi" w:eastAsiaTheme="minorEastAsia" w:hAnsiTheme="minorHAnsi" w:cstheme="minorBidi"/>
      <w:spacing w:val="-5"/>
      <w:w w:val="250"/>
      <w:sz w:val="8"/>
      <w:szCs w:val="8"/>
      <w:lang w:val="vi-VN" w:eastAsia="zh-CN"/>
    </w:rPr>
  </w:style>
  <w:style w:type="character" w:customStyle="1" w:styleId="Bodytext5">
    <w:name w:val="Body text (5)_"/>
    <w:link w:val="Bodytext50"/>
    <w:uiPriority w:val="99"/>
    <w:rsid w:val="00E537BA"/>
    <w:rPr>
      <w:b/>
      <w:bCs/>
      <w:i/>
      <w:iCs/>
      <w:spacing w:val="-4"/>
      <w:sz w:val="21"/>
      <w:szCs w:val="21"/>
      <w:shd w:val="clear" w:color="auto" w:fill="FFFFFF"/>
    </w:rPr>
  </w:style>
  <w:style w:type="paragraph" w:customStyle="1" w:styleId="Bodytext50">
    <w:name w:val="Body text (5)"/>
    <w:basedOn w:val="Normal"/>
    <w:link w:val="Bodytext5"/>
    <w:uiPriority w:val="99"/>
    <w:rsid w:val="00E537BA"/>
    <w:pPr>
      <w:widowControl w:val="0"/>
      <w:shd w:val="clear" w:color="auto" w:fill="FFFFFF"/>
      <w:spacing w:after="0" w:line="254" w:lineRule="exact"/>
      <w:jc w:val="both"/>
    </w:pPr>
    <w:rPr>
      <w:rFonts w:asciiTheme="minorHAnsi" w:eastAsiaTheme="minorEastAsia" w:hAnsiTheme="minorHAnsi" w:cstheme="minorBidi"/>
      <w:b/>
      <w:bCs/>
      <w:i/>
      <w:iCs/>
      <w:spacing w:val="-4"/>
      <w:sz w:val="21"/>
      <w:szCs w:val="21"/>
      <w:lang w:val="vi-VN" w:eastAsia="zh-CN"/>
    </w:rPr>
  </w:style>
  <w:style w:type="character" w:customStyle="1" w:styleId="Bodytext6">
    <w:name w:val="Body text (6)_"/>
    <w:link w:val="Bodytext60"/>
    <w:rsid w:val="00E537BA"/>
    <w:rPr>
      <w:b/>
      <w:bCs/>
      <w:spacing w:val="-6"/>
      <w:shd w:val="clear" w:color="auto" w:fill="FFFFFF"/>
    </w:rPr>
  </w:style>
  <w:style w:type="paragraph" w:customStyle="1" w:styleId="Bodytext60">
    <w:name w:val="Body text (6)"/>
    <w:basedOn w:val="Normal"/>
    <w:link w:val="Bodytext6"/>
    <w:rsid w:val="00E537BA"/>
    <w:pPr>
      <w:widowControl w:val="0"/>
      <w:shd w:val="clear" w:color="auto" w:fill="FFFFFF"/>
      <w:spacing w:after="0" w:line="254" w:lineRule="exact"/>
      <w:jc w:val="both"/>
    </w:pPr>
    <w:rPr>
      <w:rFonts w:asciiTheme="minorHAnsi" w:eastAsiaTheme="minorEastAsia" w:hAnsiTheme="minorHAnsi" w:cstheme="minorBidi"/>
      <w:b/>
      <w:bCs/>
      <w:spacing w:val="-6"/>
      <w:lang w:val="vi-VN" w:eastAsia="zh-CN"/>
    </w:rPr>
  </w:style>
  <w:style w:type="character" w:customStyle="1" w:styleId="Bodytext6Spacing1pt">
    <w:name w:val="Body text (6) + Spacing 1 pt"/>
    <w:rsid w:val="00E537BA"/>
    <w:rPr>
      <w:rFonts w:ascii="Times New Roman" w:hAnsi="Times New Roman" w:cs="Times New Roman"/>
      <w:b/>
      <w:bCs/>
      <w:spacing w:val="21"/>
      <w:sz w:val="20"/>
      <w:szCs w:val="20"/>
      <w:u w:val="none"/>
    </w:rPr>
  </w:style>
  <w:style w:type="character" w:customStyle="1" w:styleId="Bodytext7">
    <w:name w:val="Body text (7)_"/>
    <w:link w:val="Bodytext70"/>
    <w:rsid w:val="00E537BA"/>
    <w:rPr>
      <w:i/>
      <w:iCs/>
      <w:spacing w:val="-7"/>
      <w:shd w:val="clear" w:color="auto" w:fill="FFFFFF"/>
    </w:rPr>
  </w:style>
  <w:style w:type="paragraph" w:customStyle="1" w:styleId="Bodytext70">
    <w:name w:val="Body text (7)"/>
    <w:basedOn w:val="Normal"/>
    <w:link w:val="Bodytext7"/>
    <w:rsid w:val="00E537BA"/>
    <w:pPr>
      <w:widowControl w:val="0"/>
      <w:shd w:val="clear" w:color="auto" w:fill="FFFFFF"/>
      <w:spacing w:after="0" w:line="230" w:lineRule="exact"/>
    </w:pPr>
    <w:rPr>
      <w:rFonts w:asciiTheme="minorHAnsi" w:eastAsiaTheme="minorEastAsia" w:hAnsiTheme="minorHAnsi" w:cstheme="minorBidi"/>
      <w:i/>
      <w:iCs/>
      <w:spacing w:val="-7"/>
      <w:lang w:val="vi-VN" w:eastAsia="zh-CN"/>
    </w:rPr>
  </w:style>
  <w:style w:type="character" w:customStyle="1" w:styleId="Bodytext7225pt">
    <w:name w:val="Body text (7) + 22.5 pt"/>
    <w:aliases w:val="Bold,Spacing -1 pt,Heading #2 + 13.5 pt,Spacing 3 pt"/>
    <w:uiPriority w:val="99"/>
    <w:rsid w:val="00E537BA"/>
    <w:rPr>
      <w:rFonts w:ascii="Times New Roman" w:hAnsi="Times New Roman" w:cs="Times New Roman"/>
      <w:b/>
      <w:bCs/>
      <w:i/>
      <w:iCs/>
      <w:spacing w:val="-35"/>
      <w:sz w:val="45"/>
      <w:szCs w:val="45"/>
      <w:u w:val="none"/>
    </w:rPr>
  </w:style>
  <w:style w:type="character" w:customStyle="1" w:styleId="Bodytext7125pt">
    <w:name w:val="Body text (7) + 12.5 pt"/>
    <w:aliases w:val="Bold6,Not Italic,Spacing 0 pt62,Heading #2 + 13.5 pt1"/>
    <w:uiPriority w:val="99"/>
    <w:rsid w:val="00E537BA"/>
    <w:rPr>
      <w:rFonts w:ascii="Times New Roman" w:hAnsi="Times New Roman" w:cs="Times New Roman"/>
      <w:b/>
      <w:bCs/>
      <w:i/>
      <w:iCs/>
      <w:spacing w:val="-6"/>
      <w:sz w:val="25"/>
      <w:szCs w:val="25"/>
      <w:u w:val="none"/>
    </w:rPr>
  </w:style>
  <w:style w:type="character" w:customStyle="1" w:styleId="Tablecaption2">
    <w:name w:val="Table caption (2)_"/>
    <w:link w:val="Tablecaption20"/>
    <w:rsid w:val="00E537BA"/>
    <w:rPr>
      <w:b/>
      <w:bCs/>
      <w:spacing w:val="-6"/>
      <w:sz w:val="25"/>
      <w:szCs w:val="25"/>
      <w:shd w:val="clear" w:color="auto" w:fill="FFFFFF"/>
    </w:rPr>
  </w:style>
  <w:style w:type="paragraph" w:customStyle="1" w:styleId="Tablecaption20">
    <w:name w:val="Table caption (2)"/>
    <w:basedOn w:val="Normal"/>
    <w:link w:val="Tablecaption2"/>
    <w:rsid w:val="00E537BA"/>
    <w:pPr>
      <w:widowControl w:val="0"/>
      <w:shd w:val="clear" w:color="auto" w:fill="FFFFFF"/>
      <w:spacing w:after="0" w:line="240" w:lineRule="atLeast"/>
    </w:pPr>
    <w:rPr>
      <w:rFonts w:asciiTheme="minorHAnsi" w:eastAsiaTheme="minorEastAsia" w:hAnsiTheme="minorHAnsi" w:cstheme="minorBidi"/>
      <w:b/>
      <w:bCs/>
      <w:spacing w:val="-6"/>
      <w:sz w:val="25"/>
      <w:szCs w:val="25"/>
      <w:lang w:val="vi-VN" w:eastAsia="zh-CN"/>
    </w:rPr>
  </w:style>
  <w:style w:type="character" w:customStyle="1" w:styleId="BodytextNotBold11">
    <w:name w:val="Body text + Not Bold11"/>
    <w:aliases w:val="Spacing 0 pt61"/>
    <w:rsid w:val="00E537BA"/>
    <w:rPr>
      <w:rFonts w:ascii="Times New Roman" w:hAnsi="Times New Roman" w:cs="Times New Roman"/>
      <w:b/>
      <w:bCs/>
      <w:spacing w:val="2"/>
      <w:u w:val="none"/>
    </w:rPr>
  </w:style>
  <w:style w:type="character" w:customStyle="1" w:styleId="BodytextNotBold10">
    <w:name w:val="Body text + Not Bold10"/>
    <w:aliases w:val="Spacing 0 pt60"/>
    <w:rsid w:val="00E537BA"/>
    <w:rPr>
      <w:rFonts w:ascii="Times New Roman" w:hAnsi="Times New Roman" w:cs="Times New Roman"/>
      <w:b/>
      <w:bCs/>
      <w:spacing w:val="-2"/>
      <w:u w:val="none"/>
    </w:rPr>
  </w:style>
  <w:style w:type="character" w:customStyle="1" w:styleId="Bodytext215pt5">
    <w:name w:val="Body text + 21.5 pt5"/>
    <w:aliases w:val="Not Bold,Spacing 0 pt59"/>
    <w:rsid w:val="00E537BA"/>
    <w:rPr>
      <w:rFonts w:ascii="Times New Roman" w:hAnsi="Times New Roman" w:cs="Times New Roman"/>
      <w:b/>
      <w:bCs/>
      <w:spacing w:val="0"/>
      <w:sz w:val="43"/>
      <w:szCs w:val="43"/>
      <w:u w:val="none"/>
      <w:lang w:val="en-US" w:eastAsia="en-US"/>
    </w:rPr>
  </w:style>
  <w:style w:type="character" w:customStyle="1" w:styleId="BodytextNotBold9">
    <w:name w:val="Body text + Not Bold9"/>
    <w:aliases w:val="Italic26,Spacing 0 pt58"/>
    <w:rsid w:val="00E537BA"/>
    <w:rPr>
      <w:rFonts w:ascii="Times New Roman" w:hAnsi="Times New Roman" w:cs="Times New Roman"/>
      <w:b/>
      <w:bCs/>
      <w:i/>
      <w:iCs/>
      <w:spacing w:val="-7"/>
      <w:u w:val="none"/>
    </w:rPr>
  </w:style>
  <w:style w:type="character" w:customStyle="1" w:styleId="BodytextNotBold8">
    <w:name w:val="Body text + Not Bold8"/>
    <w:aliases w:val="Italic25,Spacing -2 pt"/>
    <w:rsid w:val="00E537BA"/>
    <w:rPr>
      <w:rFonts w:ascii="Times New Roman" w:hAnsi="Times New Roman" w:cs="Times New Roman"/>
      <w:b/>
      <w:bCs/>
      <w:i/>
      <w:iCs/>
      <w:spacing w:val="-47"/>
      <w:u w:val="none"/>
    </w:rPr>
  </w:style>
  <w:style w:type="character" w:customStyle="1" w:styleId="BodytextNotBold7">
    <w:name w:val="Body text + Not Bold7"/>
    <w:aliases w:val="Italic24,Spacing -2 pt5"/>
    <w:rsid w:val="00E537BA"/>
    <w:rPr>
      <w:rFonts w:ascii="Times New Roman" w:hAnsi="Times New Roman" w:cs="Times New Roman"/>
      <w:b/>
      <w:bCs/>
      <w:i/>
      <w:iCs/>
      <w:spacing w:val="-48"/>
      <w:u w:val="none"/>
    </w:rPr>
  </w:style>
  <w:style w:type="character" w:customStyle="1" w:styleId="Bodytext4pt">
    <w:name w:val="Body text + 4 pt"/>
    <w:aliases w:val="Not Bold34,Spacing 0 pt57,Scale 250%"/>
    <w:rsid w:val="00E537BA"/>
    <w:rPr>
      <w:rFonts w:ascii="Times New Roman" w:hAnsi="Times New Roman" w:cs="Times New Roman"/>
      <w:b/>
      <w:bCs/>
      <w:spacing w:val="-5"/>
      <w:w w:val="250"/>
      <w:sz w:val="8"/>
      <w:szCs w:val="8"/>
      <w:u w:val="none"/>
    </w:rPr>
  </w:style>
  <w:style w:type="character" w:customStyle="1" w:styleId="Bodytext4pt7">
    <w:name w:val="Body text + 4 pt7"/>
    <w:aliases w:val="Not Bold33,Italic23,Spacing 0 pt56"/>
    <w:rsid w:val="00E537BA"/>
    <w:rPr>
      <w:rFonts w:ascii="Times New Roman" w:hAnsi="Times New Roman" w:cs="Times New Roman"/>
      <w:b/>
      <w:bCs/>
      <w:i/>
      <w:iCs/>
      <w:spacing w:val="0"/>
      <w:sz w:val="8"/>
      <w:szCs w:val="8"/>
      <w:u w:val="none"/>
    </w:rPr>
  </w:style>
  <w:style w:type="character" w:customStyle="1" w:styleId="Bodytext4pt6">
    <w:name w:val="Body text + 4 pt6"/>
    <w:aliases w:val="Not Bold32,Spacing 0 pt55,Scale 40%"/>
    <w:rsid w:val="00E537BA"/>
    <w:rPr>
      <w:rFonts w:ascii="Times New Roman" w:hAnsi="Times New Roman" w:cs="Times New Roman"/>
      <w:b/>
      <w:bCs/>
      <w:spacing w:val="0"/>
      <w:w w:val="40"/>
      <w:sz w:val="8"/>
      <w:szCs w:val="8"/>
      <w:u w:val="none"/>
      <w:lang w:val="en-US" w:eastAsia="en-US"/>
    </w:rPr>
  </w:style>
  <w:style w:type="character" w:customStyle="1" w:styleId="BodyText10">
    <w:name w:val="Body Text1"/>
    <w:uiPriority w:val="99"/>
    <w:rsid w:val="00E537BA"/>
    <w:rPr>
      <w:rFonts w:cs="Times New Roman"/>
      <w:b/>
      <w:bCs/>
      <w:spacing w:val="-6"/>
      <w:sz w:val="27"/>
      <w:szCs w:val="27"/>
      <w:shd w:val="clear" w:color="auto" w:fill="FFFFFF"/>
    </w:rPr>
  </w:style>
  <w:style w:type="character" w:customStyle="1" w:styleId="BodytextNotBold6">
    <w:name w:val="Body text + Not Bold6"/>
    <w:aliases w:val="Italic22,Spacing -2 pt4"/>
    <w:rsid w:val="00E537BA"/>
    <w:rPr>
      <w:rFonts w:ascii="Times New Roman" w:hAnsi="Times New Roman" w:cs="Times New Roman"/>
      <w:b/>
      <w:bCs/>
      <w:i/>
      <w:iCs/>
      <w:spacing w:val="-47"/>
      <w:u w:val="none"/>
    </w:rPr>
  </w:style>
  <w:style w:type="character" w:customStyle="1" w:styleId="BodytextCandara">
    <w:name w:val="Body text + Candara"/>
    <w:aliases w:val="4.5 pt,Not Bold31,Spacing 0 pt54"/>
    <w:rsid w:val="00E537BA"/>
    <w:rPr>
      <w:rFonts w:ascii="Candara" w:hAnsi="Candara" w:cs="Candara"/>
      <w:b/>
      <w:bCs/>
      <w:spacing w:val="0"/>
      <w:sz w:val="9"/>
      <w:szCs w:val="9"/>
      <w:u w:val="none"/>
      <w:lang w:val="en-US" w:eastAsia="en-US"/>
    </w:rPr>
  </w:style>
  <w:style w:type="character" w:customStyle="1" w:styleId="Bodytext11pt">
    <w:name w:val="Body text + 11 pt"/>
    <w:aliases w:val="Spacing 0 pt53"/>
    <w:rsid w:val="00E537BA"/>
    <w:rPr>
      <w:rFonts w:ascii="Times New Roman" w:hAnsi="Times New Roman" w:cs="Times New Roman"/>
      <w:b/>
      <w:bCs/>
      <w:spacing w:val="-2"/>
      <w:sz w:val="22"/>
      <w:szCs w:val="22"/>
      <w:u w:val="none"/>
    </w:rPr>
  </w:style>
  <w:style w:type="character" w:customStyle="1" w:styleId="Bodytext215pt4">
    <w:name w:val="Body text + 21.5 pt4"/>
    <w:aliases w:val="Italic21,Small Caps,Spacing -1 pt13,Scale 50%3"/>
    <w:rsid w:val="00E537BA"/>
    <w:rPr>
      <w:rFonts w:ascii="Times New Roman" w:hAnsi="Times New Roman" w:cs="Times New Roman"/>
      <w:b/>
      <w:bCs/>
      <w:i/>
      <w:iCs/>
      <w:smallCaps/>
      <w:spacing w:val="-20"/>
      <w:w w:val="50"/>
      <w:sz w:val="43"/>
      <w:szCs w:val="43"/>
      <w:u w:val="none"/>
    </w:rPr>
  </w:style>
  <w:style w:type="character" w:customStyle="1" w:styleId="Bodytext8">
    <w:name w:val="Body text (8)_"/>
    <w:link w:val="Bodytext80"/>
    <w:rsid w:val="00E537BA"/>
    <w:rPr>
      <w:rFonts w:ascii="Arial" w:hAnsi="Arial" w:cs="Arial"/>
      <w:b/>
      <w:bCs/>
      <w:spacing w:val="14"/>
      <w:sz w:val="16"/>
      <w:szCs w:val="16"/>
      <w:shd w:val="clear" w:color="auto" w:fill="FFFFFF"/>
    </w:rPr>
  </w:style>
  <w:style w:type="paragraph" w:customStyle="1" w:styleId="Bodytext80">
    <w:name w:val="Body text (8)"/>
    <w:basedOn w:val="Normal"/>
    <w:link w:val="Bodytext8"/>
    <w:rsid w:val="00E537BA"/>
    <w:pPr>
      <w:widowControl w:val="0"/>
      <w:shd w:val="clear" w:color="auto" w:fill="FFFFFF"/>
      <w:spacing w:before="120" w:after="0" w:line="240" w:lineRule="atLeast"/>
      <w:jc w:val="right"/>
    </w:pPr>
    <w:rPr>
      <w:rFonts w:ascii="Arial" w:eastAsiaTheme="minorEastAsia" w:hAnsi="Arial" w:cs="Arial"/>
      <w:b/>
      <w:bCs/>
      <w:spacing w:val="14"/>
      <w:sz w:val="16"/>
      <w:szCs w:val="16"/>
      <w:lang w:val="vi-VN" w:eastAsia="zh-CN"/>
    </w:rPr>
  </w:style>
  <w:style w:type="character" w:customStyle="1" w:styleId="Bodytext9">
    <w:name w:val="Body text (9)_"/>
    <w:link w:val="Bodytext90"/>
    <w:rsid w:val="00E537BA"/>
    <w:rPr>
      <w:b/>
      <w:bCs/>
      <w:i/>
      <w:iCs/>
      <w:spacing w:val="1"/>
      <w:shd w:val="clear" w:color="auto" w:fill="FFFFFF"/>
    </w:rPr>
  </w:style>
  <w:style w:type="paragraph" w:customStyle="1" w:styleId="Bodytext90">
    <w:name w:val="Body text (9)"/>
    <w:basedOn w:val="Normal"/>
    <w:link w:val="Bodytext9"/>
    <w:rsid w:val="00E537BA"/>
    <w:pPr>
      <w:widowControl w:val="0"/>
      <w:shd w:val="clear" w:color="auto" w:fill="FFFFFF"/>
      <w:spacing w:before="240" w:after="60" w:line="240" w:lineRule="atLeast"/>
      <w:jc w:val="center"/>
    </w:pPr>
    <w:rPr>
      <w:rFonts w:asciiTheme="minorHAnsi" w:eastAsiaTheme="minorEastAsia" w:hAnsiTheme="minorHAnsi" w:cstheme="minorBidi"/>
      <w:b/>
      <w:bCs/>
      <w:i/>
      <w:iCs/>
      <w:spacing w:val="1"/>
      <w:lang w:val="vi-VN" w:eastAsia="zh-CN"/>
    </w:rPr>
  </w:style>
  <w:style w:type="character" w:customStyle="1" w:styleId="Bodytext100">
    <w:name w:val="Body text (10)_"/>
    <w:link w:val="Bodytext101"/>
    <w:rsid w:val="00E537BA"/>
    <w:rPr>
      <w:spacing w:val="2"/>
      <w:shd w:val="clear" w:color="auto" w:fill="FFFFFF"/>
    </w:rPr>
  </w:style>
  <w:style w:type="paragraph" w:customStyle="1" w:styleId="Bodytext101">
    <w:name w:val="Body text (10)1"/>
    <w:basedOn w:val="Normal"/>
    <w:link w:val="Bodytext100"/>
    <w:rsid w:val="00E537BA"/>
    <w:pPr>
      <w:widowControl w:val="0"/>
      <w:shd w:val="clear" w:color="auto" w:fill="FFFFFF"/>
      <w:spacing w:after="0" w:line="422" w:lineRule="exact"/>
      <w:jc w:val="both"/>
    </w:pPr>
    <w:rPr>
      <w:rFonts w:asciiTheme="minorHAnsi" w:eastAsiaTheme="minorEastAsia" w:hAnsiTheme="minorHAnsi" w:cstheme="minorBidi"/>
      <w:spacing w:val="2"/>
      <w:lang w:val="vi-VN" w:eastAsia="zh-CN"/>
    </w:rPr>
  </w:style>
  <w:style w:type="character" w:customStyle="1" w:styleId="BodytextSpacing0pt">
    <w:name w:val="Body text + Spacing 0 pt"/>
    <w:rsid w:val="00E537BA"/>
    <w:rPr>
      <w:rFonts w:ascii="Times New Roman" w:hAnsi="Times New Roman" w:cs="Times New Roman"/>
      <w:b/>
      <w:bCs/>
      <w:spacing w:val="-4"/>
      <w:u w:val="none"/>
    </w:rPr>
  </w:style>
  <w:style w:type="character" w:customStyle="1" w:styleId="BodytextSpacing0pt3">
    <w:name w:val="Body text + Spacing 0 pt3"/>
    <w:rsid w:val="00E537BA"/>
    <w:rPr>
      <w:rFonts w:ascii="Times New Roman" w:hAnsi="Times New Roman" w:cs="Times New Roman"/>
      <w:b/>
      <w:bCs/>
      <w:spacing w:val="-4"/>
      <w:u w:val="single"/>
    </w:rPr>
  </w:style>
  <w:style w:type="character" w:customStyle="1" w:styleId="BodytextItalic5">
    <w:name w:val="Body text + Italic5"/>
    <w:aliases w:val="Small Caps2,Spacing -1 pt12"/>
    <w:rsid w:val="00E537BA"/>
    <w:rPr>
      <w:rFonts w:ascii="Times New Roman" w:hAnsi="Times New Roman" w:cs="Times New Roman"/>
      <w:b/>
      <w:bCs/>
      <w:i/>
      <w:iCs/>
      <w:smallCaps/>
      <w:spacing w:val="-22"/>
      <w:u w:val="single"/>
    </w:rPr>
  </w:style>
  <w:style w:type="character" w:customStyle="1" w:styleId="BodytextItalic4">
    <w:name w:val="Body text + Italic4"/>
    <w:aliases w:val="Small Caps1,Spacing -1 pt11"/>
    <w:rsid w:val="00E537BA"/>
    <w:rPr>
      <w:rFonts w:ascii="Times New Roman" w:hAnsi="Times New Roman" w:cs="Times New Roman"/>
      <w:b/>
      <w:bCs/>
      <w:i/>
      <w:iCs/>
      <w:smallCaps/>
      <w:spacing w:val="-22"/>
      <w:u w:val="none"/>
    </w:rPr>
  </w:style>
  <w:style w:type="character" w:customStyle="1" w:styleId="Bodytext10Spacing0pt">
    <w:name w:val="Body text (10) + Spacing 0 pt"/>
    <w:rsid w:val="00E537BA"/>
    <w:rPr>
      <w:rFonts w:ascii="Times New Roman" w:hAnsi="Times New Roman" w:cs="Times New Roman"/>
      <w:spacing w:val="-2"/>
      <w:u w:val="none"/>
      <w:lang w:val="en-US" w:eastAsia="en-US"/>
    </w:rPr>
  </w:style>
  <w:style w:type="character" w:customStyle="1" w:styleId="Bodytext10Spacing37pt">
    <w:name w:val="Body text (10) + Spacing 37 pt"/>
    <w:rsid w:val="00E537BA"/>
    <w:rPr>
      <w:rFonts w:ascii="Times New Roman" w:hAnsi="Times New Roman" w:cs="Times New Roman"/>
      <w:spacing w:val="755"/>
      <w:u w:val="none"/>
    </w:rPr>
  </w:style>
  <w:style w:type="character" w:customStyle="1" w:styleId="Bodytext102">
    <w:name w:val="Body text (10)"/>
    <w:rsid w:val="00E537BA"/>
    <w:rPr>
      <w:rFonts w:ascii="Times New Roman" w:hAnsi="Times New Roman" w:cs="Times New Roman"/>
      <w:spacing w:val="2"/>
      <w:u w:val="single"/>
    </w:rPr>
  </w:style>
  <w:style w:type="character" w:customStyle="1" w:styleId="Picturecaption">
    <w:name w:val="Picture caption_"/>
    <w:link w:val="Picturecaption0"/>
    <w:rsid w:val="00E537BA"/>
    <w:rPr>
      <w:b/>
      <w:bCs/>
      <w:spacing w:val="-6"/>
      <w:shd w:val="clear" w:color="auto" w:fill="FFFFFF"/>
    </w:rPr>
  </w:style>
  <w:style w:type="paragraph" w:customStyle="1" w:styleId="Picturecaption0">
    <w:name w:val="Picture caption"/>
    <w:basedOn w:val="Normal"/>
    <w:link w:val="Picturecaption"/>
    <w:rsid w:val="00E537BA"/>
    <w:pPr>
      <w:widowControl w:val="0"/>
      <w:shd w:val="clear" w:color="auto" w:fill="FFFFFF"/>
      <w:spacing w:after="0" w:line="240" w:lineRule="atLeast"/>
    </w:pPr>
    <w:rPr>
      <w:rFonts w:asciiTheme="minorHAnsi" w:eastAsiaTheme="minorEastAsia" w:hAnsiTheme="minorHAnsi" w:cstheme="minorBidi"/>
      <w:b/>
      <w:bCs/>
      <w:spacing w:val="-6"/>
      <w:lang w:val="vi-VN" w:eastAsia="zh-CN"/>
    </w:rPr>
  </w:style>
  <w:style w:type="character" w:customStyle="1" w:styleId="Bodytext165pt">
    <w:name w:val="Body text + 16.5 pt"/>
    <w:aliases w:val="Not Bold30,Spacing 0 pt52"/>
    <w:rsid w:val="00E537BA"/>
    <w:rPr>
      <w:rFonts w:ascii="Times New Roman" w:hAnsi="Times New Roman" w:cs="Times New Roman"/>
      <w:b/>
      <w:bCs/>
      <w:spacing w:val="-3"/>
      <w:sz w:val="33"/>
      <w:szCs w:val="33"/>
      <w:u w:val="none"/>
    </w:rPr>
  </w:style>
  <w:style w:type="character" w:customStyle="1" w:styleId="Bodytext7NotItalic">
    <w:name w:val="Body text (7) + Not Italic"/>
    <w:aliases w:val="Spacing 0 pt51"/>
    <w:rsid w:val="00E537BA"/>
    <w:rPr>
      <w:rFonts w:ascii="Times New Roman" w:hAnsi="Times New Roman" w:cs="Times New Roman"/>
      <w:i/>
      <w:iCs/>
      <w:spacing w:val="2"/>
      <w:u w:val="none"/>
    </w:rPr>
  </w:style>
  <w:style w:type="character" w:customStyle="1" w:styleId="Bodytext7Spacing-2pt">
    <w:name w:val="Body text (7) + Spacing -2 pt"/>
    <w:rsid w:val="00E537BA"/>
    <w:rPr>
      <w:rFonts w:ascii="Times New Roman" w:hAnsi="Times New Roman" w:cs="Times New Roman"/>
      <w:i/>
      <w:iCs/>
      <w:spacing w:val="-47"/>
      <w:u w:val="none"/>
    </w:rPr>
  </w:style>
  <w:style w:type="character" w:customStyle="1" w:styleId="Tablecaption3">
    <w:name w:val="Table caption (3)_"/>
    <w:link w:val="Tablecaption30"/>
    <w:rsid w:val="00E537BA"/>
    <w:rPr>
      <w:spacing w:val="2"/>
      <w:shd w:val="clear" w:color="auto" w:fill="FFFFFF"/>
    </w:rPr>
  </w:style>
  <w:style w:type="paragraph" w:customStyle="1" w:styleId="Tablecaption30">
    <w:name w:val="Table caption (3)"/>
    <w:basedOn w:val="Normal"/>
    <w:link w:val="Tablecaption3"/>
    <w:rsid w:val="00E537BA"/>
    <w:pPr>
      <w:widowControl w:val="0"/>
      <w:shd w:val="clear" w:color="auto" w:fill="FFFFFF"/>
      <w:spacing w:after="0" w:line="312" w:lineRule="exact"/>
      <w:ind w:hanging="400"/>
    </w:pPr>
    <w:rPr>
      <w:rFonts w:asciiTheme="minorHAnsi" w:eastAsiaTheme="minorEastAsia" w:hAnsiTheme="minorHAnsi" w:cstheme="minorBidi"/>
      <w:spacing w:val="2"/>
      <w:lang w:val="vi-VN" w:eastAsia="zh-CN"/>
    </w:rPr>
  </w:style>
  <w:style w:type="character" w:customStyle="1" w:styleId="Tablecaption3115pt">
    <w:name w:val="Table caption (3) + 11.5 pt"/>
    <w:aliases w:val="Bold5,Spacing 10 pt"/>
    <w:rsid w:val="00E537BA"/>
    <w:rPr>
      <w:rFonts w:ascii="Times New Roman" w:hAnsi="Times New Roman" w:cs="Times New Roman"/>
      <w:b/>
      <w:bCs/>
      <w:spacing w:val="210"/>
      <w:sz w:val="23"/>
      <w:szCs w:val="23"/>
      <w:u w:val="none"/>
    </w:rPr>
  </w:style>
  <w:style w:type="character" w:customStyle="1" w:styleId="Tablecaption334pt">
    <w:name w:val="Table caption (3) + 34 pt"/>
    <w:aliases w:val="Italic20,Spacing 0 pt50"/>
    <w:rsid w:val="00E537BA"/>
    <w:rPr>
      <w:rFonts w:ascii="Times New Roman" w:hAnsi="Times New Roman" w:cs="Times New Roman"/>
      <w:i/>
      <w:iCs/>
      <w:spacing w:val="0"/>
      <w:sz w:val="68"/>
      <w:szCs w:val="68"/>
      <w:u w:val="none"/>
      <w:lang w:val="en-US" w:eastAsia="en-US"/>
    </w:rPr>
  </w:style>
  <w:style w:type="character" w:customStyle="1" w:styleId="Tablecaption3115pt1">
    <w:name w:val="Table caption (3) + 11.5 pt1"/>
    <w:aliases w:val="Bold4,Spacing 0 pt49"/>
    <w:rsid w:val="00E537BA"/>
    <w:rPr>
      <w:rFonts w:ascii="Times New Roman" w:hAnsi="Times New Roman" w:cs="Times New Roman"/>
      <w:b/>
      <w:bCs/>
      <w:spacing w:val="-2"/>
      <w:sz w:val="23"/>
      <w:szCs w:val="23"/>
      <w:u w:val="none"/>
    </w:rPr>
  </w:style>
  <w:style w:type="character" w:customStyle="1" w:styleId="Tablecaption3Spacing0pt">
    <w:name w:val="Table caption (3) + Spacing 0 pt"/>
    <w:rsid w:val="00E537BA"/>
    <w:rPr>
      <w:rFonts w:ascii="Times New Roman" w:hAnsi="Times New Roman" w:cs="Times New Roman"/>
      <w:spacing w:val="-2"/>
      <w:u w:val="none"/>
      <w:lang w:val="en-US" w:eastAsia="en-US"/>
    </w:rPr>
  </w:style>
  <w:style w:type="character" w:customStyle="1" w:styleId="TablecaptionItalic">
    <w:name w:val="Table caption + Italic"/>
    <w:aliases w:val="Spacing 0 pt48"/>
    <w:rsid w:val="00E537BA"/>
    <w:rPr>
      <w:rFonts w:ascii="Times New Roman" w:hAnsi="Times New Roman" w:cs="Times New Roman"/>
      <w:b/>
      <w:bCs/>
      <w:i/>
      <w:iCs/>
      <w:spacing w:val="-2"/>
      <w:u w:val="none"/>
    </w:rPr>
  </w:style>
  <w:style w:type="character" w:customStyle="1" w:styleId="Tablecaption4">
    <w:name w:val="Table caption (4)_"/>
    <w:link w:val="Tablecaption41"/>
    <w:rsid w:val="00E537BA"/>
    <w:rPr>
      <w:i/>
      <w:iCs/>
      <w:spacing w:val="-5"/>
      <w:sz w:val="14"/>
      <w:szCs w:val="14"/>
      <w:shd w:val="clear" w:color="auto" w:fill="FFFFFF"/>
    </w:rPr>
  </w:style>
  <w:style w:type="paragraph" w:customStyle="1" w:styleId="Tablecaption41">
    <w:name w:val="Table caption (4)1"/>
    <w:basedOn w:val="Normal"/>
    <w:link w:val="Tablecaption4"/>
    <w:rsid w:val="00E537BA"/>
    <w:pPr>
      <w:widowControl w:val="0"/>
      <w:shd w:val="clear" w:color="auto" w:fill="FFFFFF"/>
      <w:spacing w:after="0" w:line="240" w:lineRule="atLeast"/>
      <w:jc w:val="both"/>
    </w:pPr>
    <w:rPr>
      <w:rFonts w:asciiTheme="minorHAnsi" w:eastAsiaTheme="minorEastAsia" w:hAnsiTheme="minorHAnsi" w:cstheme="minorBidi"/>
      <w:i/>
      <w:iCs/>
      <w:spacing w:val="-5"/>
      <w:sz w:val="14"/>
      <w:szCs w:val="14"/>
      <w:lang w:val="vi-VN" w:eastAsia="zh-CN"/>
    </w:rPr>
  </w:style>
  <w:style w:type="character" w:customStyle="1" w:styleId="Tablecaption44pt">
    <w:name w:val="Table caption (4) + 4 pt"/>
    <w:aliases w:val="Not Italic2,Spacing 0 pt47"/>
    <w:rsid w:val="00E537BA"/>
    <w:rPr>
      <w:rFonts w:ascii="Times New Roman" w:hAnsi="Times New Roman" w:cs="Times New Roman"/>
      <w:i/>
      <w:iCs/>
      <w:spacing w:val="0"/>
      <w:sz w:val="8"/>
      <w:szCs w:val="8"/>
      <w:u w:val="none"/>
    </w:rPr>
  </w:style>
  <w:style w:type="character" w:customStyle="1" w:styleId="Tablecaption4NotItalic">
    <w:name w:val="Table caption (4) + Not Italic"/>
    <w:aliases w:val="Spacing 0 pt46"/>
    <w:rsid w:val="00E537BA"/>
    <w:rPr>
      <w:rFonts w:ascii="Times New Roman" w:hAnsi="Times New Roman" w:cs="Times New Roman"/>
      <w:i/>
      <w:iCs/>
      <w:spacing w:val="0"/>
      <w:sz w:val="14"/>
      <w:szCs w:val="14"/>
      <w:u w:val="none"/>
    </w:rPr>
  </w:style>
  <w:style w:type="character" w:customStyle="1" w:styleId="Tablecaption40">
    <w:name w:val="Table caption (4)"/>
    <w:rsid w:val="00E537BA"/>
    <w:rPr>
      <w:rFonts w:ascii="Times New Roman" w:hAnsi="Times New Roman" w:cs="Times New Roman"/>
      <w:i/>
      <w:iCs/>
      <w:strike/>
      <w:spacing w:val="-5"/>
      <w:sz w:val="14"/>
      <w:szCs w:val="14"/>
      <w:u w:val="none"/>
    </w:rPr>
  </w:style>
  <w:style w:type="character" w:customStyle="1" w:styleId="Bodytext4pt5">
    <w:name w:val="Body text + 4 pt5"/>
    <w:aliases w:val="Not Bold29,Spacing 0 pt45"/>
    <w:rsid w:val="00E537BA"/>
    <w:rPr>
      <w:rFonts w:ascii="Times New Roman" w:hAnsi="Times New Roman" w:cs="Times New Roman"/>
      <w:b/>
      <w:bCs/>
      <w:spacing w:val="0"/>
      <w:sz w:val="8"/>
      <w:szCs w:val="8"/>
      <w:u w:val="none"/>
      <w:lang w:val="en-US" w:eastAsia="en-US"/>
    </w:rPr>
  </w:style>
  <w:style w:type="character" w:customStyle="1" w:styleId="Headerorfooter">
    <w:name w:val="Header or footer_"/>
    <w:link w:val="Headerorfooter0"/>
    <w:uiPriority w:val="99"/>
    <w:rsid w:val="00E537BA"/>
    <w:rPr>
      <w:b/>
      <w:bCs/>
      <w:spacing w:val="3"/>
      <w:sz w:val="23"/>
      <w:szCs w:val="23"/>
      <w:shd w:val="clear" w:color="auto" w:fill="FFFFFF"/>
    </w:rPr>
  </w:style>
  <w:style w:type="paragraph" w:customStyle="1" w:styleId="Headerorfooter0">
    <w:name w:val="Header or footer"/>
    <w:basedOn w:val="Normal"/>
    <w:link w:val="Headerorfooter"/>
    <w:uiPriority w:val="99"/>
    <w:rsid w:val="00E537BA"/>
    <w:pPr>
      <w:widowControl w:val="0"/>
      <w:shd w:val="clear" w:color="auto" w:fill="FFFFFF"/>
      <w:spacing w:after="0" w:line="240" w:lineRule="atLeast"/>
      <w:jc w:val="right"/>
    </w:pPr>
    <w:rPr>
      <w:rFonts w:asciiTheme="minorHAnsi" w:eastAsiaTheme="minorEastAsia" w:hAnsiTheme="minorHAnsi" w:cstheme="minorBidi"/>
      <w:b/>
      <w:bCs/>
      <w:spacing w:val="3"/>
      <w:sz w:val="23"/>
      <w:szCs w:val="23"/>
      <w:lang w:val="vi-VN" w:eastAsia="zh-CN"/>
    </w:rPr>
  </w:style>
  <w:style w:type="character" w:customStyle="1" w:styleId="Bodytext10pt">
    <w:name w:val="Body text + 10 pt"/>
    <w:aliases w:val="Not Bold28,Spacing 0 pt44"/>
    <w:rsid w:val="00E537BA"/>
    <w:rPr>
      <w:rFonts w:ascii="Times New Roman" w:hAnsi="Times New Roman" w:cs="Times New Roman"/>
      <w:b/>
      <w:bCs/>
      <w:spacing w:val="-7"/>
      <w:sz w:val="20"/>
      <w:szCs w:val="20"/>
      <w:u w:val="none"/>
    </w:rPr>
  </w:style>
  <w:style w:type="character" w:customStyle="1" w:styleId="BodytextItalic3">
    <w:name w:val="Body text + Italic3"/>
    <w:aliases w:val="Spacing 0 pt43"/>
    <w:rsid w:val="00E537BA"/>
    <w:rPr>
      <w:rFonts w:ascii="Times New Roman" w:hAnsi="Times New Roman" w:cs="Times New Roman"/>
      <w:b/>
      <w:bCs/>
      <w:i/>
      <w:iCs/>
      <w:spacing w:val="-2"/>
      <w:u w:val="none"/>
    </w:rPr>
  </w:style>
  <w:style w:type="character" w:customStyle="1" w:styleId="Bodytext10pt7">
    <w:name w:val="Body text + 10 pt7"/>
    <w:aliases w:val="Not Bold27,Italic19,Spacing -2 pt3"/>
    <w:rsid w:val="00E537BA"/>
    <w:rPr>
      <w:rFonts w:ascii="Times New Roman" w:hAnsi="Times New Roman" w:cs="Times New Roman"/>
      <w:b/>
      <w:bCs/>
      <w:i/>
      <w:iCs/>
      <w:spacing w:val="-40"/>
      <w:sz w:val="20"/>
      <w:szCs w:val="20"/>
      <w:u w:val="none"/>
    </w:rPr>
  </w:style>
  <w:style w:type="character" w:customStyle="1" w:styleId="BodytextArial">
    <w:name w:val="Body text + Arial"/>
    <w:aliases w:val="4 pt,Not Bold26,Spacing 0 pt42,Body text + Franklin Gothic Heavy,Scale 150%"/>
    <w:uiPriority w:val="99"/>
    <w:rsid w:val="00E537BA"/>
    <w:rPr>
      <w:rFonts w:ascii="Arial" w:hAnsi="Arial" w:cs="Arial"/>
      <w:b/>
      <w:bCs/>
      <w:spacing w:val="1"/>
      <w:sz w:val="8"/>
      <w:szCs w:val="8"/>
      <w:u w:val="none"/>
    </w:rPr>
  </w:style>
  <w:style w:type="character" w:customStyle="1" w:styleId="BodytextNotBold5">
    <w:name w:val="Body text + Not Bold5"/>
    <w:aliases w:val="Italic18,Spacing 1 pt"/>
    <w:rsid w:val="00E537BA"/>
    <w:rPr>
      <w:rFonts w:ascii="Times New Roman" w:hAnsi="Times New Roman" w:cs="Times New Roman"/>
      <w:b/>
      <w:bCs/>
      <w:i/>
      <w:iCs/>
      <w:spacing w:val="22"/>
      <w:u w:val="none"/>
    </w:rPr>
  </w:style>
  <w:style w:type="character" w:customStyle="1" w:styleId="Tablecaption5">
    <w:name w:val="Table caption (5)_"/>
    <w:link w:val="Tablecaption50"/>
    <w:rsid w:val="00E537BA"/>
    <w:rPr>
      <w:i/>
      <w:iCs/>
      <w:spacing w:val="-7"/>
      <w:shd w:val="clear" w:color="auto" w:fill="FFFFFF"/>
    </w:rPr>
  </w:style>
  <w:style w:type="paragraph" w:customStyle="1" w:styleId="Tablecaption50">
    <w:name w:val="Table caption (5)"/>
    <w:basedOn w:val="Normal"/>
    <w:link w:val="Tablecaption5"/>
    <w:rsid w:val="00E537BA"/>
    <w:pPr>
      <w:widowControl w:val="0"/>
      <w:shd w:val="clear" w:color="auto" w:fill="FFFFFF"/>
      <w:spacing w:after="0" w:line="240" w:lineRule="atLeast"/>
    </w:pPr>
    <w:rPr>
      <w:rFonts w:asciiTheme="minorHAnsi" w:eastAsiaTheme="minorEastAsia" w:hAnsiTheme="minorHAnsi" w:cstheme="minorBidi"/>
      <w:i/>
      <w:iCs/>
      <w:spacing w:val="-7"/>
      <w:lang w:val="vi-VN" w:eastAsia="zh-CN"/>
    </w:rPr>
  </w:style>
  <w:style w:type="character" w:customStyle="1" w:styleId="Tablecaption5Spacing-2pt">
    <w:name w:val="Table caption (5) + Spacing -2 pt"/>
    <w:rsid w:val="00E537BA"/>
    <w:rPr>
      <w:rFonts w:ascii="Times New Roman" w:hAnsi="Times New Roman" w:cs="Times New Roman"/>
      <w:i/>
      <w:iCs/>
      <w:spacing w:val="-47"/>
      <w:u w:val="none"/>
    </w:rPr>
  </w:style>
  <w:style w:type="character" w:customStyle="1" w:styleId="Bodytext215pt3">
    <w:name w:val="Body text + 21.5 pt3"/>
    <w:aliases w:val="Italic17,Spacing -3 pt,Scale 50%2"/>
    <w:rsid w:val="00E537BA"/>
    <w:rPr>
      <w:rFonts w:ascii="Times New Roman" w:hAnsi="Times New Roman" w:cs="Times New Roman"/>
      <w:b/>
      <w:bCs/>
      <w:i/>
      <w:iCs/>
      <w:spacing w:val="-79"/>
      <w:w w:val="50"/>
      <w:sz w:val="43"/>
      <w:szCs w:val="43"/>
      <w:u w:val="none"/>
    </w:rPr>
  </w:style>
  <w:style w:type="character" w:customStyle="1" w:styleId="Bodytext4pt4">
    <w:name w:val="Body text + 4 pt4"/>
    <w:aliases w:val="Not Bold25,Spacing 0 pt41"/>
    <w:rsid w:val="00E537BA"/>
    <w:rPr>
      <w:rFonts w:ascii="Times New Roman" w:hAnsi="Times New Roman" w:cs="Times New Roman"/>
      <w:b/>
      <w:bCs/>
      <w:spacing w:val="0"/>
      <w:sz w:val="8"/>
      <w:szCs w:val="8"/>
      <w:u w:val="none"/>
      <w:lang w:val="en-US" w:eastAsia="en-US"/>
    </w:rPr>
  </w:style>
  <w:style w:type="character" w:customStyle="1" w:styleId="HeaderorfooterSpacing0pt">
    <w:name w:val="Header or footer + Spacing 0 pt"/>
    <w:rsid w:val="00E537BA"/>
    <w:rPr>
      <w:rFonts w:ascii="Times New Roman" w:hAnsi="Times New Roman" w:cs="Times New Roman"/>
      <w:b/>
      <w:bCs/>
      <w:spacing w:val="4"/>
      <w:sz w:val="23"/>
      <w:szCs w:val="23"/>
      <w:u w:val="none"/>
    </w:rPr>
  </w:style>
  <w:style w:type="character" w:customStyle="1" w:styleId="BodytextNotBold4">
    <w:name w:val="Body text + Not Bold4"/>
    <w:aliases w:val="Spacing 0 pt40"/>
    <w:rsid w:val="00E537BA"/>
    <w:rPr>
      <w:rFonts w:ascii="Times New Roman" w:hAnsi="Times New Roman" w:cs="Times New Roman"/>
      <w:b/>
      <w:bCs/>
      <w:spacing w:val="1"/>
      <w:u w:val="none"/>
    </w:rPr>
  </w:style>
  <w:style w:type="character" w:customStyle="1" w:styleId="Bodytext45pt">
    <w:name w:val="Body text + 4.5 pt"/>
    <w:aliases w:val="Not Bold24,Spacing 0 pt39"/>
    <w:rsid w:val="00E537BA"/>
    <w:rPr>
      <w:rFonts w:ascii="Times New Roman" w:hAnsi="Times New Roman" w:cs="Times New Roman"/>
      <w:b/>
      <w:bCs/>
      <w:spacing w:val="0"/>
      <w:sz w:val="9"/>
      <w:szCs w:val="9"/>
      <w:u w:val="none"/>
      <w:lang w:val="en-US" w:eastAsia="en-US"/>
    </w:rPr>
  </w:style>
  <w:style w:type="character" w:customStyle="1" w:styleId="Bodytext125pt">
    <w:name w:val="Body text + 12.5 pt"/>
    <w:aliases w:val="Spacing 0 pt38"/>
    <w:rsid w:val="00E537BA"/>
    <w:rPr>
      <w:rFonts w:ascii="Times New Roman" w:hAnsi="Times New Roman" w:cs="Times New Roman"/>
      <w:b/>
      <w:bCs/>
      <w:spacing w:val="2"/>
      <w:sz w:val="25"/>
      <w:szCs w:val="25"/>
      <w:u w:val="none"/>
    </w:rPr>
  </w:style>
  <w:style w:type="character" w:customStyle="1" w:styleId="Bodytext225pt">
    <w:name w:val="Body text + 22.5 pt"/>
    <w:aliases w:val="Italic16,Spacing 1 pt4"/>
    <w:rsid w:val="00E537BA"/>
    <w:rPr>
      <w:rFonts w:ascii="Times New Roman" w:hAnsi="Times New Roman" w:cs="Times New Roman"/>
      <w:b/>
      <w:bCs/>
      <w:i/>
      <w:iCs/>
      <w:spacing w:val="24"/>
      <w:sz w:val="45"/>
      <w:szCs w:val="45"/>
      <w:u w:val="none"/>
    </w:rPr>
  </w:style>
  <w:style w:type="character" w:customStyle="1" w:styleId="BodytextNotBold3">
    <w:name w:val="Body text + Not Bold3"/>
    <w:aliases w:val="Italic15,Spacing 0 pt37"/>
    <w:rsid w:val="00E537BA"/>
    <w:rPr>
      <w:rFonts w:ascii="Times New Roman" w:hAnsi="Times New Roman" w:cs="Times New Roman"/>
      <w:b/>
      <w:bCs/>
      <w:i/>
      <w:iCs/>
      <w:spacing w:val="-8"/>
      <w:u w:val="none"/>
    </w:rPr>
  </w:style>
  <w:style w:type="character" w:customStyle="1" w:styleId="Picturecaption2">
    <w:name w:val="Picture caption (2)_"/>
    <w:link w:val="Picturecaption20"/>
    <w:rsid w:val="00E537BA"/>
    <w:rPr>
      <w:spacing w:val="1"/>
      <w:shd w:val="clear" w:color="auto" w:fill="FFFFFF"/>
    </w:rPr>
  </w:style>
  <w:style w:type="paragraph" w:customStyle="1" w:styleId="Picturecaption20">
    <w:name w:val="Picture caption (2)"/>
    <w:basedOn w:val="Normal"/>
    <w:link w:val="Picturecaption2"/>
    <w:rsid w:val="00E537BA"/>
    <w:pPr>
      <w:widowControl w:val="0"/>
      <w:shd w:val="clear" w:color="auto" w:fill="FFFFFF"/>
      <w:spacing w:after="0" w:line="240" w:lineRule="atLeast"/>
    </w:pPr>
    <w:rPr>
      <w:rFonts w:asciiTheme="minorHAnsi" w:eastAsiaTheme="minorEastAsia" w:hAnsiTheme="minorHAnsi" w:cstheme="minorBidi"/>
      <w:spacing w:val="1"/>
      <w:lang w:val="vi-VN" w:eastAsia="zh-CN"/>
    </w:rPr>
  </w:style>
  <w:style w:type="character" w:customStyle="1" w:styleId="Headerorfooter2Spacing0pt">
    <w:name w:val="Header or footer (2) + Spacing 0 pt"/>
    <w:rsid w:val="00E537BA"/>
    <w:rPr>
      <w:rFonts w:ascii="Arial" w:hAnsi="Arial" w:cs="Arial"/>
      <w:spacing w:val="3"/>
      <w:sz w:val="18"/>
      <w:szCs w:val="18"/>
      <w:u w:val="none"/>
    </w:rPr>
  </w:style>
  <w:style w:type="character" w:customStyle="1" w:styleId="Tablecaption3Spacing0pt2">
    <w:name w:val="Table caption (3) + Spacing 0 pt2"/>
    <w:rsid w:val="00E537BA"/>
    <w:rPr>
      <w:rFonts w:ascii="Times New Roman" w:hAnsi="Times New Roman" w:cs="Times New Roman"/>
      <w:spacing w:val="1"/>
      <w:u w:val="none"/>
    </w:rPr>
  </w:style>
  <w:style w:type="character" w:customStyle="1" w:styleId="Tablecaption3Italic">
    <w:name w:val="Table caption (3) + Italic"/>
    <w:aliases w:val="Spacing 0 pt36"/>
    <w:rsid w:val="00E537BA"/>
    <w:rPr>
      <w:rFonts w:ascii="Times New Roman" w:hAnsi="Times New Roman" w:cs="Times New Roman"/>
      <w:i/>
      <w:iCs/>
      <w:spacing w:val="-8"/>
      <w:u w:val="none"/>
    </w:rPr>
  </w:style>
  <w:style w:type="character" w:customStyle="1" w:styleId="Bodytext215pt2">
    <w:name w:val="Body text + 21.5 pt2"/>
    <w:aliases w:val="Not Bold23,Spacing 0 pt35"/>
    <w:rsid w:val="00E537BA"/>
    <w:rPr>
      <w:rFonts w:ascii="Times New Roman" w:hAnsi="Times New Roman" w:cs="Times New Roman"/>
      <w:b/>
      <w:bCs/>
      <w:spacing w:val="-14"/>
      <w:sz w:val="43"/>
      <w:szCs w:val="43"/>
      <w:u w:val="none"/>
    </w:rPr>
  </w:style>
  <w:style w:type="character" w:customStyle="1" w:styleId="Bodytext215pt1">
    <w:name w:val="Body text + 21.5 pt1"/>
    <w:aliases w:val="Italic14,Spacing -1 pt10,Scale 50%1"/>
    <w:rsid w:val="00E537BA"/>
    <w:rPr>
      <w:rFonts w:ascii="Times New Roman" w:hAnsi="Times New Roman" w:cs="Times New Roman"/>
      <w:b/>
      <w:bCs/>
      <w:i/>
      <w:iCs/>
      <w:spacing w:val="-22"/>
      <w:w w:val="50"/>
      <w:sz w:val="43"/>
      <w:szCs w:val="43"/>
      <w:u w:val="none"/>
    </w:rPr>
  </w:style>
  <w:style w:type="character" w:customStyle="1" w:styleId="Bodytext4pt3">
    <w:name w:val="Body text + 4 pt3"/>
    <w:aliases w:val="Not Bold22,Spacing 0 pt34"/>
    <w:rsid w:val="00E537BA"/>
    <w:rPr>
      <w:rFonts w:ascii="Times New Roman" w:hAnsi="Times New Roman" w:cs="Times New Roman"/>
      <w:b/>
      <w:bCs/>
      <w:spacing w:val="0"/>
      <w:sz w:val="8"/>
      <w:szCs w:val="8"/>
      <w:u w:val="none"/>
      <w:lang w:val="en-US" w:eastAsia="en-US"/>
    </w:rPr>
  </w:style>
  <w:style w:type="character" w:customStyle="1" w:styleId="Tablecaption6">
    <w:name w:val="Table caption (6)_"/>
    <w:link w:val="Tablecaption60"/>
    <w:rsid w:val="00E537BA"/>
    <w:rPr>
      <w:i/>
      <w:iCs/>
      <w:spacing w:val="-12"/>
      <w:sz w:val="8"/>
      <w:szCs w:val="8"/>
      <w:shd w:val="clear" w:color="auto" w:fill="FFFFFF"/>
    </w:rPr>
  </w:style>
  <w:style w:type="paragraph" w:customStyle="1" w:styleId="Tablecaption60">
    <w:name w:val="Table caption (6)"/>
    <w:basedOn w:val="Normal"/>
    <w:link w:val="Tablecaption6"/>
    <w:rsid w:val="00E537BA"/>
    <w:pPr>
      <w:widowControl w:val="0"/>
      <w:shd w:val="clear" w:color="auto" w:fill="FFFFFF"/>
      <w:spacing w:after="0" w:line="240" w:lineRule="atLeast"/>
      <w:jc w:val="both"/>
    </w:pPr>
    <w:rPr>
      <w:rFonts w:asciiTheme="minorHAnsi" w:eastAsiaTheme="minorEastAsia" w:hAnsiTheme="minorHAnsi" w:cstheme="minorBidi"/>
      <w:i/>
      <w:iCs/>
      <w:spacing w:val="-12"/>
      <w:sz w:val="8"/>
      <w:szCs w:val="8"/>
      <w:lang w:val="vi-VN" w:eastAsia="zh-CN"/>
    </w:rPr>
  </w:style>
  <w:style w:type="character" w:customStyle="1" w:styleId="Bodytext7pt">
    <w:name w:val="Body text + 7 pt"/>
    <w:aliases w:val="Not Bold21,Spacing 12 pt"/>
    <w:rsid w:val="00E537BA"/>
    <w:rPr>
      <w:rFonts w:ascii="Times New Roman" w:hAnsi="Times New Roman" w:cs="Times New Roman"/>
      <w:b/>
      <w:bCs/>
      <w:spacing w:val="252"/>
      <w:sz w:val="14"/>
      <w:szCs w:val="14"/>
      <w:u w:val="none"/>
    </w:rPr>
  </w:style>
  <w:style w:type="character" w:customStyle="1" w:styleId="Tablecaption37pt">
    <w:name w:val="Table caption (3) + 7 pt"/>
    <w:aliases w:val="Italic13,Spacing 0 pt33"/>
    <w:rsid w:val="00E537BA"/>
    <w:rPr>
      <w:rFonts w:ascii="Times New Roman" w:hAnsi="Times New Roman" w:cs="Times New Roman"/>
      <w:i/>
      <w:iCs/>
      <w:spacing w:val="0"/>
      <w:sz w:val="14"/>
      <w:szCs w:val="14"/>
      <w:u w:val="none"/>
      <w:lang w:val="en-US" w:eastAsia="en-US"/>
    </w:rPr>
  </w:style>
  <w:style w:type="character" w:customStyle="1" w:styleId="Bodytext10pt6">
    <w:name w:val="Body text + 10 pt6"/>
    <w:aliases w:val="Not Bold20,Spacing 0 pt32"/>
    <w:rsid w:val="00E537BA"/>
    <w:rPr>
      <w:rFonts w:ascii="Times New Roman" w:hAnsi="Times New Roman" w:cs="Times New Roman"/>
      <w:b/>
      <w:bCs/>
      <w:spacing w:val="0"/>
      <w:sz w:val="20"/>
      <w:szCs w:val="20"/>
      <w:u w:val="none"/>
      <w:lang w:val="en-US" w:eastAsia="en-US"/>
    </w:rPr>
  </w:style>
  <w:style w:type="character" w:customStyle="1" w:styleId="Bodytext85pt">
    <w:name w:val="Body text + 8.5 pt"/>
    <w:aliases w:val="Not Bold19,Spacing 0 pt31"/>
    <w:rsid w:val="00E537BA"/>
    <w:rPr>
      <w:rFonts w:ascii="Times New Roman" w:hAnsi="Times New Roman" w:cs="Times New Roman"/>
      <w:b/>
      <w:bCs/>
      <w:spacing w:val="5"/>
      <w:sz w:val="17"/>
      <w:szCs w:val="17"/>
      <w:u w:val="none"/>
    </w:rPr>
  </w:style>
  <w:style w:type="character" w:customStyle="1" w:styleId="Bodytext10pt5">
    <w:name w:val="Body text + 10 pt5"/>
    <w:aliases w:val="Not Bold18,Spacing 0 pt30"/>
    <w:rsid w:val="00E537BA"/>
    <w:rPr>
      <w:rFonts w:ascii="Times New Roman" w:hAnsi="Times New Roman" w:cs="Times New Roman"/>
      <w:b/>
      <w:bCs/>
      <w:spacing w:val="0"/>
      <w:sz w:val="20"/>
      <w:szCs w:val="20"/>
      <w:u w:val="none"/>
      <w:lang w:val="en-US" w:eastAsia="en-US"/>
    </w:rPr>
  </w:style>
  <w:style w:type="character" w:customStyle="1" w:styleId="BodytextCorbel">
    <w:name w:val="Body text + Corbel"/>
    <w:aliases w:val="12.5 pt,Not Bold17,Spacing 0 pt29"/>
    <w:rsid w:val="00E537BA"/>
    <w:rPr>
      <w:rFonts w:ascii="Corbel" w:hAnsi="Corbel" w:cs="Corbel"/>
      <w:b/>
      <w:bCs/>
      <w:spacing w:val="-9"/>
      <w:sz w:val="25"/>
      <w:szCs w:val="25"/>
      <w:u w:val="none"/>
    </w:rPr>
  </w:style>
  <w:style w:type="character" w:customStyle="1" w:styleId="Bodytext10Spacing0pt4">
    <w:name w:val="Body text (10) + Spacing 0 pt4"/>
    <w:rsid w:val="00E537BA"/>
    <w:rPr>
      <w:rFonts w:ascii="Times New Roman" w:hAnsi="Times New Roman" w:cs="Times New Roman"/>
      <w:spacing w:val="1"/>
      <w:u w:val="none"/>
    </w:rPr>
  </w:style>
  <w:style w:type="character" w:customStyle="1" w:styleId="Tablecaption3Spacing0pt1">
    <w:name w:val="Table caption (3) + Spacing 0 pt1"/>
    <w:rsid w:val="00E537BA"/>
    <w:rPr>
      <w:rFonts w:ascii="Times New Roman" w:hAnsi="Times New Roman" w:cs="Times New Roman"/>
      <w:spacing w:val="1"/>
      <w:u w:val="single"/>
    </w:rPr>
  </w:style>
  <w:style w:type="character" w:customStyle="1" w:styleId="BodytextSpacing0pt2">
    <w:name w:val="Body text + Spacing 0 pt2"/>
    <w:rsid w:val="00E537BA"/>
    <w:rPr>
      <w:rFonts w:ascii="Times New Roman" w:hAnsi="Times New Roman" w:cs="Times New Roman"/>
      <w:b/>
      <w:bCs/>
      <w:spacing w:val="2"/>
      <w:u w:val="none"/>
    </w:rPr>
  </w:style>
  <w:style w:type="character" w:customStyle="1" w:styleId="BodytextCorbel1">
    <w:name w:val="Body text + Corbel1"/>
    <w:aliases w:val="8.5 pt,Spacing -1 pt9"/>
    <w:rsid w:val="00E537BA"/>
    <w:rPr>
      <w:rFonts w:ascii="Corbel" w:hAnsi="Corbel" w:cs="Corbel"/>
      <w:b/>
      <w:bCs/>
      <w:spacing w:val="-29"/>
      <w:sz w:val="17"/>
      <w:szCs w:val="17"/>
      <w:u w:val="none"/>
    </w:rPr>
  </w:style>
  <w:style w:type="character" w:customStyle="1" w:styleId="PicturecaptionSpacing0pt">
    <w:name w:val="Picture caption + Spacing 0 pt"/>
    <w:rsid w:val="00E537BA"/>
    <w:rPr>
      <w:rFonts w:ascii="Times New Roman" w:hAnsi="Times New Roman" w:cs="Times New Roman"/>
      <w:b/>
      <w:bCs/>
      <w:spacing w:val="2"/>
      <w:u w:val="none"/>
    </w:rPr>
  </w:style>
  <w:style w:type="character" w:customStyle="1" w:styleId="Bodytext10Italic">
    <w:name w:val="Body text (10) + Italic"/>
    <w:aliases w:val="Spacing 0 pt28"/>
    <w:rsid w:val="00E537BA"/>
    <w:rPr>
      <w:rFonts w:ascii="Times New Roman" w:hAnsi="Times New Roman" w:cs="Times New Roman"/>
      <w:i/>
      <w:iCs/>
      <w:spacing w:val="-8"/>
      <w:u w:val="none"/>
    </w:rPr>
  </w:style>
  <w:style w:type="character" w:customStyle="1" w:styleId="Bodytext11">
    <w:name w:val="Body text (11)_"/>
    <w:link w:val="Bodytext110"/>
    <w:rsid w:val="00E537BA"/>
    <w:rPr>
      <w:spacing w:val="-14"/>
      <w:sz w:val="43"/>
      <w:szCs w:val="43"/>
      <w:shd w:val="clear" w:color="auto" w:fill="FFFFFF"/>
    </w:rPr>
  </w:style>
  <w:style w:type="paragraph" w:customStyle="1" w:styleId="Bodytext110">
    <w:name w:val="Body text (11)"/>
    <w:basedOn w:val="Normal"/>
    <w:link w:val="Bodytext11"/>
    <w:rsid w:val="00E537BA"/>
    <w:pPr>
      <w:widowControl w:val="0"/>
      <w:shd w:val="clear" w:color="auto" w:fill="FFFFFF"/>
      <w:spacing w:after="0" w:line="240" w:lineRule="atLeast"/>
    </w:pPr>
    <w:rPr>
      <w:rFonts w:asciiTheme="minorHAnsi" w:eastAsiaTheme="minorEastAsia" w:hAnsiTheme="minorHAnsi" w:cstheme="minorBidi"/>
      <w:spacing w:val="-14"/>
      <w:sz w:val="43"/>
      <w:szCs w:val="43"/>
      <w:lang w:val="vi-VN" w:eastAsia="zh-CN"/>
    </w:rPr>
  </w:style>
  <w:style w:type="character" w:customStyle="1" w:styleId="Bodytext11SmallCaps">
    <w:name w:val="Body text (11) + Small Caps"/>
    <w:rsid w:val="00E537BA"/>
    <w:rPr>
      <w:rFonts w:ascii="Times New Roman" w:hAnsi="Times New Roman" w:cs="Times New Roman"/>
      <w:smallCaps/>
      <w:spacing w:val="-14"/>
      <w:sz w:val="43"/>
      <w:szCs w:val="43"/>
      <w:u w:val="none"/>
    </w:rPr>
  </w:style>
  <w:style w:type="character" w:customStyle="1" w:styleId="Bodytext8pt">
    <w:name w:val="Body text + 8 pt"/>
    <w:aliases w:val="Spacing 0 pt27"/>
    <w:rsid w:val="00E537BA"/>
    <w:rPr>
      <w:rFonts w:ascii="Times New Roman" w:hAnsi="Times New Roman" w:cs="Times New Roman"/>
      <w:b/>
      <w:bCs/>
      <w:spacing w:val="-4"/>
      <w:sz w:val="16"/>
      <w:szCs w:val="16"/>
      <w:u w:val="none"/>
    </w:rPr>
  </w:style>
  <w:style w:type="character" w:customStyle="1" w:styleId="BodytextItalic2">
    <w:name w:val="Body text + Italic2"/>
    <w:aliases w:val="Spacing 0 pt26"/>
    <w:rsid w:val="00E537BA"/>
    <w:rPr>
      <w:rFonts w:ascii="Times New Roman" w:hAnsi="Times New Roman" w:cs="Times New Roman"/>
      <w:b/>
      <w:bCs/>
      <w:i/>
      <w:iCs/>
      <w:spacing w:val="3"/>
      <w:u w:val="none"/>
    </w:rPr>
  </w:style>
  <w:style w:type="character" w:customStyle="1" w:styleId="BodytextSpacing0pt1">
    <w:name w:val="Body text + Spacing 0 pt1"/>
    <w:rsid w:val="00E537BA"/>
    <w:rPr>
      <w:rFonts w:ascii="Times New Roman" w:hAnsi="Times New Roman" w:cs="Times New Roman"/>
      <w:b/>
      <w:bCs/>
      <w:spacing w:val="2"/>
      <w:u w:val="none"/>
    </w:rPr>
  </w:style>
  <w:style w:type="character" w:customStyle="1" w:styleId="Bodytext12">
    <w:name w:val="Body text (12)_"/>
    <w:link w:val="Bodytext120"/>
    <w:rsid w:val="00E537BA"/>
    <w:rPr>
      <w:i/>
      <w:iCs/>
      <w:spacing w:val="-12"/>
      <w:sz w:val="8"/>
      <w:szCs w:val="8"/>
      <w:shd w:val="clear" w:color="auto" w:fill="FFFFFF"/>
    </w:rPr>
  </w:style>
  <w:style w:type="paragraph" w:customStyle="1" w:styleId="Bodytext120">
    <w:name w:val="Body text (12)"/>
    <w:basedOn w:val="Normal"/>
    <w:link w:val="Bodytext12"/>
    <w:rsid w:val="00E537BA"/>
    <w:pPr>
      <w:widowControl w:val="0"/>
      <w:shd w:val="clear" w:color="auto" w:fill="FFFFFF"/>
      <w:spacing w:after="0" w:line="240" w:lineRule="atLeast"/>
      <w:jc w:val="both"/>
    </w:pPr>
    <w:rPr>
      <w:rFonts w:asciiTheme="minorHAnsi" w:eastAsiaTheme="minorEastAsia" w:hAnsiTheme="minorHAnsi" w:cstheme="minorBidi"/>
      <w:i/>
      <w:iCs/>
      <w:spacing w:val="-12"/>
      <w:sz w:val="8"/>
      <w:szCs w:val="8"/>
      <w:lang w:val="vi-VN" w:eastAsia="zh-CN"/>
    </w:rPr>
  </w:style>
  <w:style w:type="character" w:customStyle="1" w:styleId="Bodytext12NotItalic">
    <w:name w:val="Body text (12) + Not Italic"/>
    <w:aliases w:val="Spacing 0 pt25,Scale 250%1"/>
    <w:rsid w:val="00E537BA"/>
    <w:rPr>
      <w:rFonts w:ascii="Times New Roman" w:hAnsi="Times New Roman" w:cs="Times New Roman"/>
      <w:i/>
      <w:iCs/>
      <w:spacing w:val="0"/>
      <w:w w:val="250"/>
      <w:sz w:val="8"/>
      <w:szCs w:val="8"/>
      <w:u w:val="none"/>
      <w:lang w:val="en-US" w:eastAsia="en-US"/>
    </w:rPr>
  </w:style>
  <w:style w:type="character" w:customStyle="1" w:styleId="Bodytext10Spacing0pt3">
    <w:name w:val="Body text (10) + Spacing 0 pt3"/>
    <w:rsid w:val="00E537BA"/>
    <w:rPr>
      <w:rFonts w:ascii="Times New Roman" w:hAnsi="Times New Roman" w:cs="Times New Roman"/>
      <w:spacing w:val="1"/>
      <w:u w:val="single"/>
    </w:rPr>
  </w:style>
  <w:style w:type="character" w:customStyle="1" w:styleId="Bodytext13">
    <w:name w:val="Body text (13)_"/>
    <w:link w:val="Bodytext130"/>
    <w:rsid w:val="00E537BA"/>
    <w:rPr>
      <w:b/>
      <w:bCs/>
      <w:spacing w:val="-3"/>
      <w:sz w:val="12"/>
      <w:szCs w:val="12"/>
      <w:shd w:val="clear" w:color="auto" w:fill="FFFFFF"/>
    </w:rPr>
  </w:style>
  <w:style w:type="paragraph" w:customStyle="1" w:styleId="Bodytext130">
    <w:name w:val="Body text (13)"/>
    <w:basedOn w:val="Normal"/>
    <w:link w:val="Bodytext13"/>
    <w:rsid w:val="00E537BA"/>
    <w:pPr>
      <w:widowControl w:val="0"/>
      <w:shd w:val="clear" w:color="auto" w:fill="FFFFFF"/>
      <w:spacing w:after="60" w:line="134" w:lineRule="exact"/>
      <w:jc w:val="both"/>
    </w:pPr>
    <w:rPr>
      <w:rFonts w:asciiTheme="minorHAnsi" w:eastAsiaTheme="minorEastAsia" w:hAnsiTheme="minorHAnsi" w:cstheme="minorBidi"/>
      <w:b/>
      <w:bCs/>
      <w:spacing w:val="-3"/>
      <w:sz w:val="12"/>
      <w:szCs w:val="12"/>
      <w:lang w:val="vi-VN" w:eastAsia="zh-CN"/>
    </w:rPr>
  </w:style>
  <w:style w:type="character" w:customStyle="1" w:styleId="Bodytext14">
    <w:name w:val="Body text (14)_"/>
    <w:link w:val="Bodytext140"/>
    <w:rsid w:val="00E537BA"/>
    <w:rPr>
      <w:rFonts w:ascii="Trebuchet MS" w:hAnsi="Trebuchet MS" w:cs="Trebuchet MS"/>
      <w:spacing w:val="16"/>
      <w:sz w:val="11"/>
      <w:szCs w:val="11"/>
      <w:shd w:val="clear" w:color="auto" w:fill="FFFFFF"/>
    </w:rPr>
  </w:style>
  <w:style w:type="paragraph" w:customStyle="1" w:styleId="Bodytext140">
    <w:name w:val="Body text (14)"/>
    <w:basedOn w:val="Normal"/>
    <w:link w:val="Bodytext14"/>
    <w:rsid w:val="00E537BA"/>
    <w:pPr>
      <w:widowControl w:val="0"/>
      <w:shd w:val="clear" w:color="auto" w:fill="FFFFFF"/>
      <w:spacing w:after="0" w:line="58" w:lineRule="exact"/>
      <w:ind w:firstLine="720"/>
      <w:jc w:val="both"/>
    </w:pPr>
    <w:rPr>
      <w:rFonts w:ascii="Trebuchet MS" w:eastAsiaTheme="minorEastAsia" w:hAnsi="Trebuchet MS" w:cs="Trebuchet MS"/>
      <w:spacing w:val="16"/>
      <w:sz w:val="11"/>
      <w:szCs w:val="11"/>
      <w:lang w:val="vi-VN" w:eastAsia="zh-CN"/>
    </w:rPr>
  </w:style>
  <w:style w:type="character" w:customStyle="1" w:styleId="Bodytext14TimesNewRoman">
    <w:name w:val="Body text (14) + Times New Roman"/>
    <w:aliases w:val="12 pt,Bold3,Spacing 0 pt24"/>
    <w:rsid w:val="00E537BA"/>
    <w:rPr>
      <w:rFonts w:ascii="Times New Roman" w:hAnsi="Times New Roman" w:cs="Times New Roman"/>
      <w:b/>
      <w:bCs/>
      <w:spacing w:val="2"/>
      <w:sz w:val="24"/>
      <w:szCs w:val="24"/>
      <w:u w:val="none"/>
    </w:rPr>
  </w:style>
  <w:style w:type="character" w:customStyle="1" w:styleId="Bodytext14TimesNewRoman1">
    <w:name w:val="Body text (14) + Times New Roman1"/>
    <w:aliases w:val="12 pt1,Bold2,Italic12,Spacing 0 pt23"/>
    <w:rsid w:val="00E537BA"/>
    <w:rPr>
      <w:rFonts w:ascii="Times New Roman" w:hAnsi="Times New Roman" w:cs="Times New Roman"/>
      <w:b/>
      <w:bCs/>
      <w:i/>
      <w:iCs/>
      <w:spacing w:val="3"/>
      <w:sz w:val="24"/>
      <w:szCs w:val="24"/>
      <w:u w:val="none"/>
    </w:rPr>
  </w:style>
  <w:style w:type="character" w:customStyle="1" w:styleId="Bodytext14Arial">
    <w:name w:val="Body text (14) + Arial"/>
    <w:aliases w:val="Italic11,Spacing 2 pt"/>
    <w:rsid w:val="00E537BA"/>
    <w:rPr>
      <w:rFonts w:ascii="Arial" w:hAnsi="Arial" w:cs="Arial"/>
      <w:i/>
      <w:iCs/>
      <w:spacing w:val="55"/>
      <w:sz w:val="11"/>
      <w:szCs w:val="11"/>
      <w:u w:val="none"/>
    </w:rPr>
  </w:style>
  <w:style w:type="character" w:customStyle="1" w:styleId="Bodytext4Spacing0pt">
    <w:name w:val="Body text (4) + Spacing 0 pt"/>
    <w:rsid w:val="00E537BA"/>
    <w:rPr>
      <w:rFonts w:ascii="Times New Roman" w:hAnsi="Times New Roman" w:cs="Times New Roman"/>
      <w:spacing w:val="0"/>
      <w:w w:val="250"/>
      <w:sz w:val="8"/>
      <w:szCs w:val="8"/>
      <w:u w:val="none"/>
    </w:rPr>
  </w:style>
  <w:style w:type="character" w:customStyle="1" w:styleId="Heading42">
    <w:name w:val="Heading #4 (2)_"/>
    <w:link w:val="Heading420"/>
    <w:rsid w:val="00E537BA"/>
    <w:rPr>
      <w:spacing w:val="1"/>
      <w:shd w:val="clear" w:color="auto" w:fill="FFFFFF"/>
    </w:rPr>
  </w:style>
  <w:style w:type="paragraph" w:customStyle="1" w:styleId="Heading420">
    <w:name w:val="Heading #4 (2)"/>
    <w:basedOn w:val="Normal"/>
    <w:link w:val="Heading42"/>
    <w:rsid w:val="00E537BA"/>
    <w:pPr>
      <w:widowControl w:val="0"/>
      <w:shd w:val="clear" w:color="auto" w:fill="FFFFFF"/>
      <w:spacing w:after="0" w:line="413" w:lineRule="exact"/>
      <w:ind w:firstLine="720"/>
      <w:jc w:val="both"/>
      <w:outlineLvl w:val="3"/>
    </w:pPr>
    <w:rPr>
      <w:rFonts w:asciiTheme="minorHAnsi" w:eastAsiaTheme="minorEastAsia" w:hAnsiTheme="minorHAnsi" w:cstheme="minorBidi"/>
      <w:spacing w:val="1"/>
      <w:lang w:val="vi-VN" w:eastAsia="zh-CN"/>
    </w:rPr>
  </w:style>
  <w:style w:type="character" w:customStyle="1" w:styleId="Heading60">
    <w:name w:val="Heading #6_"/>
    <w:link w:val="Heading61"/>
    <w:rsid w:val="00E537BA"/>
    <w:rPr>
      <w:spacing w:val="1"/>
      <w:shd w:val="clear" w:color="auto" w:fill="FFFFFF"/>
    </w:rPr>
  </w:style>
  <w:style w:type="paragraph" w:customStyle="1" w:styleId="Heading61">
    <w:name w:val="Heading #6"/>
    <w:basedOn w:val="Normal"/>
    <w:link w:val="Heading60"/>
    <w:rsid w:val="00E537BA"/>
    <w:pPr>
      <w:widowControl w:val="0"/>
      <w:shd w:val="clear" w:color="auto" w:fill="FFFFFF"/>
      <w:spacing w:after="0" w:line="413" w:lineRule="exact"/>
      <w:ind w:firstLine="720"/>
      <w:jc w:val="both"/>
      <w:outlineLvl w:val="5"/>
    </w:pPr>
    <w:rPr>
      <w:rFonts w:asciiTheme="minorHAnsi" w:eastAsiaTheme="minorEastAsia" w:hAnsiTheme="minorHAnsi" w:cstheme="minorBidi"/>
      <w:spacing w:val="1"/>
      <w:lang w:val="vi-VN" w:eastAsia="zh-CN"/>
    </w:rPr>
  </w:style>
  <w:style w:type="character" w:customStyle="1" w:styleId="Bodytext15">
    <w:name w:val="Body text (15)_"/>
    <w:link w:val="Bodytext150"/>
    <w:rsid w:val="00E537BA"/>
    <w:rPr>
      <w:spacing w:val="1"/>
      <w:shd w:val="clear" w:color="auto" w:fill="FFFFFF"/>
    </w:rPr>
  </w:style>
  <w:style w:type="paragraph" w:customStyle="1" w:styleId="Bodytext150">
    <w:name w:val="Body text (15)"/>
    <w:basedOn w:val="Normal"/>
    <w:link w:val="Bodytext15"/>
    <w:rsid w:val="00E537BA"/>
    <w:pPr>
      <w:widowControl w:val="0"/>
      <w:shd w:val="clear" w:color="auto" w:fill="FFFFFF"/>
      <w:spacing w:after="0" w:line="312" w:lineRule="exact"/>
      <w:jc w:val="both"/>
    </w:pPr>
    <w:rPr>
      <w:rFonts w:asciiTheme="minorHAnsi" w:eastAsiaTheme="minorEastAsia" w:hAnsiTheme="minorHAnsi" w:cstheme="minorBidi"/>
      <w:spacing w:val="1"/>
      <w:lang w:val="vi-VN" w:eastAsia="zh-CN"/>
    </w:rPr>
  </w:style>
  <w:style w:type="character" w:customStyle="1" w:styleId="Bodytext15Bold">
    <w:name w:val="Body text (15) + Bold"/>
    <w:aliases w:val="Italic10,Spacing -1 pt8"/>
    <w:rsid w:val="00E537BA"/>
    <w:rPr>
      <w:rFonts w:ascii="Times New Roman" w:hAnsi="Times New Roman" w:cs="Times New Roman"/>
      <w:b/>
      <w:bCs/>
      <w:i/>
      <w:iCs/>
      <w:spacing w:val="-31"/>
      <w:u w:val="none"/>
    </w:rPr>
  </w:style>
  <w:style w:type="character" w:customStyle="1" w:styleId="Heading40">
    <w:name w:val="Heading #4_"/>
    <w:link w:val="Heading41"/>
    <w:uiPriority w:val="99"/>
    <w:rsid w:val="00E537BA"/>
    <w:rPr>
      <w:spacing w:val="-3"/>
      <w:sz w:val="23"/>
      <w:szCs w:val="23"/>
      <w:shd w:val="clear" w:color="auto" w:fill="FFFFFF"/>
    </w:rPr>
  </w:style>
  <w:style w:type="paragraph" w:customStyle="1" w:styleId="Heading41">
    <w:name w:val="Heading #4"/>
    <w:basedOn w:val="Normal"/>
    <w:link w:val="Heading40"/>
    <w:uiPriority w:val="99"/>
    <w:rsid w:val="00E537BA"/>
    <w:pPr>
      <w:widowControl w:val="0"/>
      <w:shd w:val="clear" w:color="auto" w:fill="FFFFFF"/>
      <w:spacing w:after="0" w:line="312" w:lineRule="exact"/>
      <w:jc w:val="both"/>
      <w:outlineLvl w:val="3"/>
    </w:pPr>
    <w:rPr>
      <w:rFonts w:asciiTheme="minorHAnsi" w:eastAsiaTheme="minorEastAsia" w:hAnsiTheme="minorHAnsi" w:cstheme="minorBidi"/>
      <w:spacing w:val="-3"/>
      <w:sz w:val="23"/>
      <w:szCs w:val="23"/>
      <w:lang w:val="vi-VN" w:eastAsia="zh-CN"/>
    </w:rPr>
  </w:style>
  <w:style w:type="character" w:customStyle="1" w:styleId="Headerorfooter3Spacing0pt">
    <w:name w:val="Header or footer (3) + Spacing 0 pt"/>
    <w:rsid w:val="00E537BA"/>
    <w:rPr>
      <w:rFonts w:ascii="Times New Roman" w:hAnsi="Times New Roman" w:cs="Times New Roman"/>
      <w:spacing w:val="2"/>
      <w:sz w:val="20"/>
      <w:szCs w:val="20"/>
      <w:u w:val="none"/>
    </w:rPr>
  </w:style>
  <w:style w:type="character" w:customStyle="1" w:styleId="Bodytext6Spacing0pt">
    <w:name w:val="Body text (6) + Spacing 0 pt"/>
    <w:rsid w:val="00E537BA"/>
    <w:rPr>
      <w:rFonts w:ascii="Times New Roman" w:hAnsi="Times New Roman" w:cs="Times New Roman"/>
      <w:b/>
      <w:bCs/>
      <w:spacing w:val="3"/>
      <w:sz w:val="20"/>
      <w:szCs w:val="20"/>
      <w:u w:val="none"/>
    </w:rPr>
  </w:style>
  <w:style w:type="character" w:customStyle="1" w:styleId="Bodytext16">
    <w:name w:val="Body text (16)_"/>
    <w:link w:val="Bodytext161"/>
    <w:rsid w:val="00E537BA"/>
    <w:rPr>
      <w:shd w:val="clear" w:color="auto" w:fill="FFFFFF"/>
      <w:lang w:val="en-US" w:eastAsia="en-US"/>
    </w:rPr>
  </w:style>
  <w:style w:type="paragraph" w:customStyle="1" w:styleId="Bodytext161">
    <w:name w:val="Body text (16)1"/>
    <w:basedOn w:val="Normal"/>
    <w:link w:val="Bodytext16"/>
    <w:rsid w:val="00E537BA"/>
    <w:pPr>
      <w:widowControl w:val="0"/>
      <w:shd w:val="clear" w:color="auto" w:fill="FFFFFF"/>
      <w:spacing w:before="360" w:after="0" w:line="240" w:lineRule="atLeast"/>
    </w:pPr>
    <w:rPr>
      <w:rFonts w:asciiTheme="minorHAnsi" w:eastAsiaTheme="minorEastAsia" w:hAnsiTheme="minorHAnsi" w:cstheme="minorBidi"/>
    </w:rPr>
  </w:style>
  <w:style w:type="character" w:customStyle="1" w:styleId="Bodytext160">
    <w:name w:val="Body text (16)"/>
    <w:rsid w:val="00E537BA"/>
    <w:rPr>
      <w:rFonts w:ascii="Times New Roman" w:hAnsi="Times New Roman" w:cs="Times New Roman"/>
      <w:sz w:val="20"/>
      <w:szCs w:val="20"/>
      <w:u w:val="single"/>
      <w:lang w:val="en-US" w:eastAsia="en-US"/>
    </w:rPr>
  </w:style>
  <w:style w:type="character" w:customStyle="1" w:styleId="Bodytext10Spacing0pt2">
    <w:name w:val="Body text (10) + Spacing 0 pt2"/>
    <w:aliases w:val="Scale 20%"/>
    <w:rsid w:val="00E537BA"/>
    <w:rPr>
      <w:rFonts w:ascii="Times New Roman" w:hAnsi="Times New Roman" w:cs="Times New Roman"/>
      <w:spacing w:val="0"/>
      <w:w w:val="20"/>
      <w:u w:val="none"/>
    </w:rPr>
  </w:style>
  <w:style w:type="character" w:customStyle="1" w:styleId="Tablecaption7">
    <w:name w:val="Table caption (7)_"/>
    <w:link w:val="Tablecaption70"/>
    <w:rsid w:val="00E537BA"/>
    <w:rPr>
      <w:spacing w:val="252"/>
      <w:sz w:val="14"/>
      <w:szCs w:val="14"/>
      <w:shd w:val="clear" w:color="auto" w:fill="FFFFFF"/>
    </w:rPr>
  </w:style>
  <w:style w:type="paragraph" w:customStyle="1" w:styleId="Tablecaption70">
    <w:name w:val="Table caption (7)"/>
    <w:basedOn w:val="Normal"/>
    <w:link w:val="Tablecaption7"/>
    <w:rsid w:val="00E537BA"/>
    <w:pPr>
      <w:widowControl w:val="0"/>
      <w:shd w:val="clear" w:color="auto" w:fill="FFFFFF"/>
      <w:spacing w:after="0" w:line="240" w:lineRule="atLeast"/>
      <w:jc w:val="both"/>
    </w:pPr>
    <w:rPr>
      <w:rFonts w:asciiTheme="minorHAnsi" w:eastAsiaTheme="minorEastAsia" w:hAnsiTheme="minorHAnsi" w:cstheme="minorBidi"/>
      <w:spacing w:val="252"/>
      <w:sz w:val="14"/>
      <w:szCs w:val="14"/>
      <w:lang w:val="vi-VN" w:eastAsia="zh-CN"/>
    </w:rPr>
  </w:style>
  <w:style w:type="character" w:customStyle="1" w:styleId="Tablecaption710pt">
    <w:name w:val="Table caption (7) + 10 pt"/>
    <w:aliases w:val="Spacing 0 pt22"/>
    <w:rsid w:val="00E537BA"/>
    <w:rPr>
      <w:rFonts w:ascii="Times New Roman" w:hAnsi="Times New Roman" w:cs="Times New Roman"/>
      <w:spacing w:val="0"/>
      <w:sz w:val="20"/>
      <w:szCs w:val="20"/>
      <w:u w:val="none"/>
      <w:lang w:val="en-US" w:eastAsia="en-US"/>
    </w:rPr>
  </w:style>
  <w:style w:type="character" w:customStyle="1" w:styleId="Bodytext4pt2">
    <w:name w:val="Body text + 4 pt2"/>
    <w:aliases w:val="Not Bold16,Spacing 0 pt21,Scale 200%"/>
    <w:rsid w:val="00E537BA"/>
    <w:rPr>
      <w:rFonts w:ascii="Times New Roman" w:hAnsi="Times New Roman" w:cs="Times New Roman"/>
      <w:b/>
      <w:bCs/>
      <w:spacing w:val="7"/>
      <w:w w:val="200"/>
      <w:sz w:val="8"/>
      <w:szCs w:val="8"/>
      <w:u w:val="none"/>
    </w:rPr>
  </w:style>
  <w:style w:type="character" w:customStyle="1" w:styleId="Heading12">
    <w:name w:val="Heading #1 (2)_"/>
    <w:link w:val="Heading120"/>
    <w:rsid w:val="00E537BA"/>
    <w:rPr>
      <w:b/>
      <w:bCs/>
      <w:i/>
      <w:iCs/>
      <w:spacing w:val="3"/>
      <w:shd w:val="clear" w:color="auto" w:fill="FFFFFF"/>
    </w:rPr>
  </w:style>
  <w:style w:type="paragraph" w:customStyle="1" w:styleId="Heading120">
    <w:name w:val="Heading #1 (2)"/>
    <w:basedOn w:val="Normal"/>
    <w:link w:val="Heading12"/>
    <w:rsid w:val="00E537BA"/>
    <w:pPr>
      <w:widowControl w:val="0"/>
      <w:shd w:val="clear" w:color="auto" w:fill="FFFFFF"/>
      <w:spacing w:after="0" w:line="240" w:lineRule="atLeast"/>
      <w:outlineLvl w:val="0"/>
    </w:pPr>
    <w:rPr>
      <w:rFonts w:asciiTheme="minorHAnsi" w:eastAsiaTheme="minorEastAsia" w:hAnsiTheme="minorHAnsi" w:cstheme="minorBidi"/>
      <w:b/>
      <w:bCs/>
      <w:i/>
      <w:iCs/>
      <w:spacing w:val="3"/>
      <w:lang w:val="vi-VN" w:eastAsia="zh-CN"/>
    </w:rPr>
  </w:style>
  <w:style w:type="character" w:customStyle="1" w:styleId="Heading12Spacing-2pt">
    <w:name w:val="Heading #1 (2) + Spacing -2 pt"/>
    <w:rsid w:val="00E537BA"/>
    <w:rPr>
      <w:rFonts w:ascii="Times New Roman" w:hAnsi="Times New Roman" w:cs="Times New Roman"/>
      <w:b/>
      <w:bCs/>
      <w:i/>
      <w:iCs/>
      <w:spacing w:val="-48"/>
      <w:u w:val="none"/>
    </w:rPr>
  </w:style>
  <w:style w:type="character" w:customStyle="1" w:styleId="Tablecaption8">
    <w:name w:val="Table caption (8)_"/>
    <w:link w:val="Tablecaption80"/>
    <w:rsid w:val="00E537BA"/>
    <w:rPr>
      <w:shd w:val="clear" w:color="auto" w:fill="FFFFFF"/>
    </w:rPr>
  </w:style>
  <w:style w:type="paragraph" w:customStyle="1" w:styleId="Tablecaption80">
    <w:name w:val="Table caption (8)"/>
    <w:basedOn w:val="Normal"/>
    <w:link w:val="Tablecaption8"/>
    <w:rsid w:val="00E537BA"/>
    <w:pPr>
      <w:widowControl w:val="0"/>
      <w:shd w:val="clear" w:color="auto" w:fill="FFFFFF"/>
      <w:spacing w:after="0" w:line="240" w:lineRule="atLeast"/>
      <w:jc w:val="both"/>
    </w:pPr>
    <w:rPr>
      <w:rFonts w:asciiTheme="minorHAnsi" w:eastAsiaTheme="minorEastAsia" w:hAnsiTheme="minorHAnsi" w:cstheme="minorBidi"/>
      <w:lang w:val="vi-VN" w:eastAsia="zh-CN"/>
    </w:rPr>
  </w:style>
  <w:style w:type="character" w:customStyle="1" w:styleId="Tablecaption8Spacing-2pt">
    <w:name w:val="Table caption (8) + Spacing -2 pt"/>
    <w:rsid w:val="00E537BA"/>
    <w:rPr>
      <w:rFonts w:ascii="Times New Roman" w:hAnsi="Times New Roman" w:cs="Times New Roman"/>
      <w:spacing w:val="-40"/>
      <w:sz w:val="20"/>
      <w:szCs w:val="20"/>
      <w:u w:val="single"/>
    </w:rPr>
  </w:style>
  <w:style w:type="character" w:customStyle="1" w:styleId="BodytextItalic1">
    <w:name w:val="Body text + Italic1"/>
    <w:aliases w:val="Spacing -2 pt2"/>
    <w:rsid w:val="00E537BA"/>
    <w:rPr>
      <w:rFonts w:ascii="Times New Roman" w:hAnsi="Times New Roman" w:cs="Times New Roman"/>
      <w:b/>
      <w:bCs/>
      <w:i/>
      <w:iCs/>
      <w:spacing w:val="-48"/>
      <w:u w:val="none"/>
    </w:rPr>
  </w:style>
  <w:style w:type="character" w:customStyle="1" w:styleId="Bodytext10pt4">
    <w:name w:val="Body text + 10 pt4"/>
    <w:aliases w:val="Not Bold15,Italic9,Spacing -1 pt7"/>
    <w:rsid w:val="00E537BA"/>
    <w:rPr>
      <w:rFonts w:ascii="Times New Roman" w:hAnsi="Times New Roman" w:cs="Times New Roman"/>
      <w:b/>
      <w:bCs/>
      <w:i/>
      <w:iCs/>
      <w:spacing w:val="-28"/>
      <w:sz w:val="20"/>
      <w:szCs w:val="20"/>
      <w:u w:val="none"/>
    </w:rPr>
  </w:style>
  <w:style w:type="character" w:customStyle="1" w:styleId="Bodytext10pt3">
    <w:name w:val="Body text + 10 pt3"/>
    <w:aliases w:val="Not Bold14,Spacing -2 pt1"/>
    <w:rsid w:val="00E537BA"/>
    <w:rPr>
      <w:rFonts w:ascii="Times New Roman" w:hAnsi="Times New Roman" w:cs="Times New Roman"/>
      <w:b/>
      <w:bCs/>
      <w:spacing w:val="-40"/>
      <w:sz w:val="20"/>
      <w:szCs w:val="20"/>
      <w:u w:val="none"/>
    </w:rPr>
  </w:style>
  <w:style w:type="character" w:customStyle="1" w:styleId="BodytextTrebuchetMS">
    <w:name w:val="Body text + Trebuchet MS"/>
    <w:aliases w:val="4 pt2,Not Bold13,Italic8,Spacing 0 pt20"/>
    <w:rsid w:val="00E537BA"/>
    <w:rPr>
      <w:rFonts w:ascii="Trebuchet MS" w:hAnsi="Trebuchet MS" w:cs="Trebuchet MS"/>
      <w:b/>
      <w:bCs/>
      <w:i/>
      <w:iCs/>
      <w:spacing w:val="0"/>
      <w:sz w:val="8"/>
      <w:szCs w:val="8"/>
      <w:u w:val="none"/>
      <w:lang w:val="en-US" w:eastAsia="en-US"/>
    </w:rPr>
  </w:style>
  <w:style w:type="character" w:customStyle="1" w:styleId="Bodytext45pt2">
    <w:name w:val="Body text + 4.5 pt2"/>
    <w:aliases w:val="Not Bold12,Spacing 0 pt19"/>
    <w:rsid w:val="00E537BA"/>
    <w:rPr>
      <w:rFonts w:ascii="Times New Roman" w:hAnsi="Times New Roman" w:cs="Times New Roman"/>
      <w:b/>
      <w:bCs/>
      <w:spacing w:val="0"/>
      <w:sz w:val="9"/>
      <w:szCs w:val="9"/>
      <w:u w:val="none"/>
      <w:lang w:val="en-US" w:eastAsia="en-US"/>
    </w:rPr>
  </w:style>
  <w:style w:type="character" w:customStyle="1" w:styleId="HeaderorfooterSpacing0pt1">
    <w:name w:val="Header or footer + Spacing 0 pt1"/>
    <w:rsid w:val="00E537BA"/>
    <w:rPr>
      <w:rFonts w:ascii="Times New Roman" w:hAnsi="Times New Roman" w:cs="Times New Roman"/>
      <w:b/>
      <w:bCs/>
      <w:spacing w:val="4"/>
      <w:sz w:val="23"/>
      <w:szCs w:val="23"/>
      <w:u w:val="single"/>
    </w:rPr>
  </w:style>
  <w:style w:type="character" w:customStyle="1" w:styleId="Bodytext115pt">
    <w:name w:val="Body text + 11.5 pt"/>
    <w:aliases w:val="Spacing 0 pt18"/>
    <w:rsid w:val="00E537BA"/>
    <w:rPr>
      <w:rFonts w:ascii="Times New Roman" w:hAnsi="Times New Roman" w:cs="Times New Roman"/>
      <w:b/>
      <w:bCs/>
      <w:spacing w:val="2"/>
      <w:sz w:val="23"/>
      <w:szCs w:val="23"/>
      <w:u w:val="none"/>
    </w:rPr>
  </w:style>
  <w:style w:type="character" w:customStyle="1" w:styleId="Bodytext34pt">
    <w:name w:val="Body text + 34 pt"/>
    <w:aliases w:val="Not Bold11,Italic7,Spacing -1 pt6"/>
    <w:rsid w:val="00E537BA"/>
    <w:rPr>
      <w:rFonts w:ascii="Times New Roman" w:hAnsi="Times New Roman" w:cs="Times New Roman"/>
      <w:b/>
      <w:bCs/>
      <w:i/>
      <w:iCs/>
      <w:spacing w:val="-26"/>
      <w:sz w:val="68"/>
      <w:szCs w:val="68"/>
      <w:u w:val="none"/>
    </w:rPr>
  </w:style>
  <w:style w:type="character" w:customStyle="1" w:styleId="Bodytext45pt1">
    <w:name w:val="Body text + 4.5 pt1"/>
    <w:aliases w:val="Spacing 0 pt17"/>
    <w:rsid w:val="00E537BA"/>
    <w:rPr>
      <w:rFonts w:ascii="Times New Roman" w:hAnsi="Times New Roman" w:cs="Times New Roman"/>
      <w:b/>
      <w:bCs/>
      <w:spacing w:val="-2"/>
      <w:sz w:val="9"/>
      <w:szCs w:val="9"/>
      <w:u w:val="none"/>
    </w:rPr>
  </w:style>
  <w:style w:type="character" w:customStyle="1" w:styleId="Bodytext10pt2">
    <w:name w:val="Body text + 10 pt2"/>
    <w:aliases w:val="Not Bold10,Italic6,Spacing 0 pt16"/>
    <w:rsid w:val="00E537BA"/>
    <w:rPr>
      <w:rFonts w:ascii="Times New Roman" w:hAnsi="Times New Roman" w:cs="Times New Roman"/>
      <w:b/>
      <w:bCs/>
      <w:i/>
      <w:iCs/>
      <w:spacing w:val="0"/>
      <w:sz w:val="20"/>
      <w:szCs w:val="20"/>
      <w:u w:val="none"/>
      <w:lang w:val="en-US" w:eastAsia="en-US"/>
    </w:rPr>
  </w:style>
  <w:style w:type="character" w:customStyle="1" w:styleId="Tablecaption9">
    <w:name w:val="Table caption (9)_"/>
    <w:link w:val="Tablecaption90"/>
    <w:rsid w:val="00E537BA"/>
    <w:rPr>
      <w:b/>
      <w:bCs/>
      <w:spacing w:val="2"/>
      <w:sz w:val="23"/>
      <w:szCs w:val="23"/>
      <w:shd w:val="clear" w:color="auto" w:fill="FFFFFF"/>
    </w:rPr>
  </w:style>
  <w:style w:type="paragraph" w:customStyle="1" w:styleId="Tablecaption90">
    <w:name w:val="Table caption (9)"/>
    <w:basedOn w:val="Normal"/>
    <w:link w:val="Tablecaption9"/>
    <w:rsid w:val="00E537BA"/>
    <w:pPr>
      <w:widowControl w:val="0"/>
      <w:shd w:val="clear" w:color="auto" w:fill="FFFFFF"/>
      <w:spacing w:after="0" w:line="240" w:lineRule="atLeast"/>
    </w:pPr>
    <w:rPr>
      <w:rFonts w:asciiTheme="minorHAnsi" w:eastAsiaTheme="minorEastAsia" w:hAnsiTheme="minorHAnsi" w:cstheme="minorBidi"/>
      <w:b/>
      <w:bCs/>
      <w:spacing w:val="2"/>
      <w:sz w:val="23"/>
      <w:szCs w:val="23"/>
      <w:lang w:val="vi-VN" w:eastAsia="zh-CN"/>
    </w:rPr>
  </w:style>
  <w:style w:type="character" w:customStyle="1" w:styleId="Bodytext17">
    <w:name w:val="Body text (17)_"/>
    <w:link w:val="Bodytext170"/>
    <w:rsid w:val="00E537BA"/>
    <w:rPr>
      <w:i/>
      <w:iCs/>
      <w:sz w:val="34"/>
      <w:szCs w:val="34"/>
      <w:shd w:val="clear" w:color="auto" w:fill="FFFFFF"/>
      <w:lang w:val="en-US" w:eastAsia="en-US"/>
    </w:rPr>
  </w:style>
  <w:style w:type="paragraph" w:customStyle="1" w:styleId="Bodytext170">
    <w:name w:val="Body text (17)"/>
    <w:basedOn w:val="Normal"/>
    <w:link w:val="Bodytext17"/>
    <w:rsid w:val="00E537BA"/>
    <w:pPr>
      <w:widowControl w:val="0"/>
      <w:shd w:val="clear" w:color="auto" w:fill="FFFFFF"/>
      <w:spacing w:before="180" w:after="0" w:line="240" w:lineRule="atLeast"/>
      <w:jc w:val="right"/>
    </w:pPr>
    <w:rPr>
      <w:rFonts w:asciiTheme="minorHAnsi" w:eastAsiaTheme="minorEastAsia" w:hAnsiTheme="minorHAnsi" w:cstheme="minorBidi"/>
      <w:i/>
      <w:iCs/>
      <w:sz w:val="34"/>
      <w:szCs w:val="34"/>
    </w:rPr>
  </w:style>
  <w:style w:type="character" w:customStyle="1" w:styleId="Headerorfooter4">
    <w:name w:val="Header or footer (4)_"/>
    <w:link w:val="Headerorfooter40"/>
    <w:rsid w:val="00E537BA"/>
    <w:rPr>
      <w:b/>
      <w:bCs/>
      <w:i/>
      <w:iCs/>
      <w:spacing w:val="5"/>
      <w:sz w:val="23"/>
      <w:szCs w:val="23"/>
      <w:shd w:val="clear" w:color="auto" w:fill="FFFFFF"/>
    </w:rPr>
  </w:style>
  <w:style w:type="paragraph" w:customStyle="1" w:styleId="Headerorfooter40">
    <w:name w:val="Header or footer (4)"/>
    <w:basedOn w:val="Normal"/>
    <w:link w:val="Headerorfooter4"/>
    <w:rsid w:val="00E537BA"/>
    <w:pPr>
      <w:widowControl w:val="0"/>
      <w:shd w:val="clear" w:color="auto" w:fill="FFFFFF"/>
      <w:spacing w:after="0" w:line="240" w:lineRule="atLeast"/>
    </w:pPr>
    <w:rPr>
      <w:rFonts w:asciiTheme="minorHAnsi" w:eastAsiaTheme="minorEastAsia" w:hAnsiTheme="minorHAnsi" w:cstheme="minorBidi"/>
      <w:b/>
      <w:bCs/>
      <w:i/>
      <w:iCs/>
      <w:spacing w:val="5"/>
      <w:sz w:val="23"/>
      <w:szCs w:val="23"/>
      <w:lang w:val="vi-VN" w:eastAsia="zh-CN"/>
    </w:rPr>
  </w:style>
  <w:style w:type="character" w:customStyle="1" w:styleId="Bodytext18">
    <w:name w:val="Body text (18)_"/>
    <w:link w:val="Bodytext180"/>
    <w:rsid w:val="00E537BA"/>
    <w:rPr>
      <w:b/>
      <w:bCs/>
      <w:spacing w:val="2"/>
      <w:sz w:val="23"/>
      <w:szCs w:val="23"/>
      <w:shd w:val="clear" w:color="auto" w:fill="FFFFFF"/>
    </w:rPr>
  </w:style>
  <w:style w:type="paragraph" w:customStyle="1" w:styleId="Bodytext180">
    <w:name w:val="Body text (18)"/>
    <w:basedOn w:val="Normal"/>
    <w:link w:val="Bodytext18"/>
    <w:rsid w:val="00E537BA"/>
    <w:pPr>
      <w:widowControl w:val="0"/>
      <w:shd w:val="clear" w:color="auto" w:fill="FFFFFF"/>
      <w:spacing w:before="60" w:after="180" w:line="240" w:lineRule="atLeast"/>
      <w:jc w:val="both"/>
    </w:pPr>
    <w:rPr>
      <w:rFonts w:asciiTheme="minorHAnsi" w:eastAsiaTheme="minorEastAsia" w:hAnsiTheme="minorHAnsi" w:cstheme="minorBidi"/>
      <w:b/>
      <w:bCs/>
      <w:spacing w:val="2"/>
      <w:sz w:val="23"/>
      <w:szCs w:val="23"/>
      <w:lang w:val="vi-VN" w:eastAsia="zh-CN"/>
    </w:rPr>
  </w:style>
  <w:style w:type="character" w:customStyle="1" w:styleId="Bodytext10Spacing0pt1">
    <w:name w:val="Body text (10) + Spacing 0 pt1"/>
    <w:rsid w:val="00E537BA"/>
    <w:rPr>
      <w:rFonts w:ascii="Times New Roman" w:hAnsi="Times New Roman" w:cs="Times New Roman"/>
      <w:spacing w:val="0"/>
      <w:u w:val="none"/>
      <w:lang w:val="en-US" w:eastAsia="en-US"/>
    </w:rPr>
  </w:style>
  <w:style w:type="character" w:customStyle="1" w:styleId="Bodytext10Bold">
    <w:name w:val="Body text (10) + Bold"/>
    <w:aliases w:val="Italic5,Spacing 0 pt15"/>
    <w:rsid w:val="00E537BA"/>
    <w:rPr>
      <w:rFonts w:ascii="Times New Roman" w:hAnsi="Times New Roman" w:cs="Times New Roman"/>
      <w:b/>
      <w:bCs/>
      <w:i/>
      <w:iCs/>
      <w:spacing w:val="3"/>
      <w:u w:val="none"/>
    </w:rPr>
  </w:style>
  <w:style w:type="character" w:customStyle="1" w:styleId="Bodytext10Bold1">
    <w:name w:val="Body text (10) + Bold1"/>
    <w:rsid w:val="00E537BA"/>
    <w:rPr>
      <w:rFonts w:ascii="Times New Roman" w:hAnsi="Times New Roman" w:cs="Times New Roman"/>
      <w:b/>
      <w:bCs/>
      <w:spacing w:val="2"/>
      <w:u w:val="none"/>
    </w:rPr>
  </w:style>
  <w:style w:type="character" w:customStyle="1" w:styleId="Bodytext19">
    <w:name w:val="Body text (19)_"/>
    <w:link w:val="Bodytext190"/>
    <w:rsid w:val="00E537BA"/>
    <w:rPr>
      <w:spacing w:val="-5"/>
      <w:shd w:val="clear" w:color="auto" w:fill="FFFFFF"/>
    </w:rPr>
  </w:style>
  <w:style w:type="paragraph" w:customStyle="1" w:styleId="Bodytext190">
    <w:name w:val="Body text (19)"/>
    <w:basedOn w:val="Normal"/>
    <w:link w:val="Bodytext19"/>
    <w:rsid w:val="00E537BA"/>
    <w:pPr>
      <w:widowControl w:val="0"/>
      <w:shd w:val="clear" w:color="auto" w:fill="FFFFFF"/>
      <w:spacing w:after="0" w:line="379" w:lineRule="exact"/>
      <w:jc w:val="both"/>
    </w:pPr>
    <w:rPr>
      <w:rFonts w:asciiTheme="minorHAnsi" w:eastAsiaTheme="minorEastAsia" w:hAnsiTheme="minorHAnsi" w:cstheme="minorBidi"/>
      <w:spacing w:val="-5"/>
      <w:lang w:val="vi-VN" w:eastAsia="zh-CN"/>
    </w:rPr>
  </w:style>
  <w:style w:type="character" w:customStyle="1" w:styleId="Heading22">
    <w:name w:val="Heading #2 (2)_"/>
    <w:link w:val="Heading220"/>
    <w:rsid w:val="00E537BA"/>
    <w:rPr>
      <w:i/>
      <w:iCs/>
      <w:spacing w:val="-8"/>
      <w:shd w:val="clear" w:color="auto" w:fill="FFFFFF"/>
    </w:rPr>
  </w:style>
  <w:style w:type="paragraph" w:customStyle="1" w:styleId="Heading220">
    <w:name w:val="Heading #2 (2)"/>
    <w:basedOn w:val="Normal"/>
    <w:link w:val="Heading22"/>
    <w:rsid w:val="00E537BA"/>
    <w:pPr>
      <w:widowControl w:val="0"/>
      <w:shd w:val="clear" w:color="auto" w:fill="FFFFFF"/>
      <w:spacing w:after="0" w:line="240" w:lineRule="atLeast"/>
      <w:jc w:val="both"/>
      <w:outlineLvl w:val="1"/>
    </w:pPr>
    <w:rPr>
      <w:rFonts w:asciiTheme="minorHAnsi" w:eastAsiaTheme="minorEastAsia" w:hAnsiTheme="minorHAnsi" w:cstheme="minorBidi"/>
      <w:i/>
      <w:iCs/>
      <w:spacing w:val="-8"/>
      <w:lang w:val="vi-VN" w:eastAsia="zh-CN"/>
    </w:rPr>
  </w:style>
  <w:style w:type="character" w:customStyle="1" w:styleId="Heading22NotItalic">
    <w:name w:val="Heading #2 (2) + Not Italic"/>
    <w:aliases w:val="Spacing 0 pt14"/>
    <w:rsid w:val="00E537BA"/>
    <w:rPr>
      <w:rFonts w:ascii="Times New Roman" w:hAnsi="Times New Roman" w:cs="Times New Roman"/>
      <w:i/>
      <w:iCs/>
      <w:spacing w:val="1"/>
      <w:u w:val="none"/>
    </w:rPr>
  </w:style>
  <w:style w:type="character" w:customStyle="1" w:styleId="Bodytext1834pt">
    <w:name w:val="Body text (18) + 34 pt"/>
    <w:aliases w:val="Not Bold9,Italic4,Spacing -1 pt5"/>
    <w:rsid w:val="00E537BA"/>
    <w:rPr>
      <w:rFonts w:ascii="Times New Roman" w:hAnsi="Times New Roman" w:cs="Times New Roman"/>
      <w:b/>
      <w:bCs/>
      <w:i/>
      <w:iCs/>
      <w:spacing w:val="-26"/>
      <w:sz w:val="68"/>
      <w:szCs w:val="68"/>
      <w:u w:val="none"/>
      <w:lang w:val="en-US" w:eastAsia="en-US"/>
    </w:rPr>
  </w:style>
  <w:style w:type="character" w:customStyle="1" w:styleId="Bodytext1812pt">
    <w:name w:val="Body text (18) + 12 pt"/>
    <w:aliases w:val="Not Bold8,Italic3,Spacing 0 pt13"/>
    <w:rsid w:val="00E537BA"/>
    <w:rPr>
      <w:rFonts w:ascii="Times New Roman" w:hAnsi="Times New Roman" w:cs="Times New Roman"/>
      <w:b/>
      <w:bCs/>
      <w:i/>
      <w:iCs/>
      <w:spacing w:val="-8"/>
      <w:sz w:val="24"/>
      <w:szCs w:val="24"/>
      <w:u w:val="none"/>
    </w:rPr>
  </w:style>
  <w:style w:type="character" w:customStyle="1" w:styleId="Bodytext1812pt1">
    <w:name w:val="Body text (18) + 12 pt1"/>
    <w:aliases w:val="Not Bold7,Spacing 0 pt12"/>
    <w:rsid w:val="00E537BA"/>
    <w:rPr>
      <w:rFonts w:ascii="Times New Roman" w:hAnsi="Times New Roman" w:cs="Times New Roman"/>
      <w:b/>
      <w:bCs/>
      <w:spacing w:val="1"/>
      <w:sz w:val="24"/>
      <w:szCs w:val="24"/>
      <w:u w:val="none"/>
    </w:rPr>
  </w:style>
  <w:style w:type="character" w:customStyle="1" w:styleId="BodytextNotBold2">
    <w:name w:val="Body text + Not Bold2"/>
    <w:aliases w:val="Italic2,Spacing -1 pt4"/>
    <w:rsid w:val="00E537BA"/>
    <w:rPr>
      <w:rFonts w:ascii="Times New Roman" w:hAnsi="Times New Roman" w:cs="Times New Roman"/>
      <w:b/>
      <w:bCs/>
      <w:i/>
      <w:iCs/>
      <w:spacing w:val="-36"/>
      <w:u w:val="none"/>
    </w:rPr>
  </w:style>
  <w:style w:type="character" w:customStyle="1" w:styleId="BodytextImpact">
    <w:name w:val="Body text + Impact"/>
    <w:aliases w:val="33.5 pt,Not Bold6,Spacing -1 pt3,Scale 350%"/>
    <w:rsid w:val="00E537BA"/>
    <w:rPr>
      <w:rFonts w:ascii="Impact" w:hAnsi="Impact" w:cs="Impact"/>
      <w:b/>
      <w:bCs/>
      <w:spacing w:val="-34"/>
      <w:w w:val="350"/>
      <w:sz w:val="67"/>
      <w:szCs w:val="67"/>
      <w:u w:val="none"/>
    </w:rPr>
  </w:style>
  <w:style w:type="character" w:customStyle="1" w:styleId="Bodytext200">
    <w:name w:val="Body text (20)_"/>
    <w:link w:val="Bodytext201"/>
    <w:rsid w:val="00E537BA"/>
    <w:rPr>
      <w:b/>
      <w:bCs/>
      <w:spacing w:val="3"/>
      <w:shd w:val="clear" w:color="auto" w:fill="FFFFFF"/>
    </w:rPr>
  </w:style>
  <w:style w:type="paragraph" w:customStyle="1" w:styleId="Bodytext201">
    <w:name w:val="Body text (20)"/>
    <w:basedOn w:val="Normal"/>
    <w:link w:val="Bodytext200"/>
    <w:rsid w:val="00E537BA"/>
    <w:pPr>
      <w:widowControl w:val="0"/>
      <w:shd w:val="clear" w:color="auto" w:fill="FFFFFF"/>
      <w:spacing w:before="180" w:after="0" w:line="360" w:lineRule="exact"/>
      <w:ind w:firstLine="740"/>
      <w:jc w:val="both"/>
    </w:pPr>
    <w:rPr>
      <w:rFonts w:asciiTheme="minorHAnsi" w:eastAsiaTheme="minorEastAsia" w:hAnsiTheme="minorHAnsi" w:cstheme="minorBidi"/>
      <w:b/>
      <w:bCs/>
      <w:spacing w:val="3"/>
      <w:lang w:val="vi-VN" w:eastAsia="zh-CN"/>
    </w:rPr>
  </w:style>
  <w:style w:type="character" w:customStyle="1" w:styleId="Bodytext1011pt">
    <w:name w:val="Body text (10) + 11 pt"/>
    <w:aliases w:val="Bold1,Spacing 0 pt11,Body text + 13 pt"/>
    <w:uiPriority w:val="99"/>
    <w:rsid w:val="00E537BA"/>
    <w:rPr>
      <w:rFonts w:ascii="Times New Roman" w:hAnsi="Times New Roman" w:cs="Times New Roman"/>
      <w:b/>
      <w:bCs/>
      <w:spacing w:val="3"/>
      <w:sz w:val="22"/>
      <w:szCs w:val="22"/>
      <w:u w:val="none"/>
    </w:rPr>
  </w:style>
  <w:style w:type="character" w:customStyle="1" w:styleId="Bodytext10Italic2">
    <w:name w:val="Body text (10) + Italic2"/>
    <w:aliases w:val="Spacing -1 pt2"/>
    <w:rsid w:val="00E537BA"/>
    <w:rPr>
      <w:rFonts w:ascii="Times New Roman" w:hAnsi="Times New Roman" w:cs="Times New Roman"/>
      <w:i/>
      <w:iCs/>
      <w:spacing w:val="-36"/>
      <w:u w:val="none"/>
    </w:rPr>
  </w:style>
  <w:style w:type="character" w:customStyle="1" w:styleId="Bodytext10Spacing1pt">
    <w:name w:val="Body text (10) + Spacing 1 pt"/>
    <w:rsid w:val="00E537BA"/>
    <w:rPr>
      <w:rFonts w:ascii="Times New Roman" w:hAnsi="Times New Roman" w:cs="Times New Roman"/>
      <w:spacing w:val="30"/>
      <w:u w:val="none"/>
    </w:rPr>
  </w:style>
  <w:style w:type="character" w:customStyle="1" w:styleId="Bodytext10Spacing32pt">
    <w:name w:val="Body text (10) + Spacing 32 pt"/>
    <w:rsid w:val="00E537BA"/>
    <w:rPr>
      <w:rFonts w:ascii="Times New Roman" w:hAnsi="Times New Roman" w:cs="Times New Roman"/>
      <w:spacing w:val="652"/>
      <w:u w:val="none"/>
    </w:rPr>
  </w:style>
  <w:style w:type="character" w:customStyle="1" w:styleId="Bodytext7Spacing0pt">
    <w:name w:val="Body text (7) + Spacing 0 pt"/>
    <w:rsid w:val="00E537BA"/>
    <w:rPr>
      <w:rFonts w:ascii="Times New Roman" w:hAnsi="Times New Roman" w:cs="Times New Roman"/>
      <w:i/>
      <w:iCs/>
      <w:spacing w:val="-8"/>
      <w:u w:val="none"/>
    </w:rPr>
  </w:style>
  <w:style w:type="character" w:customStyle="1" w:styleId="Bodytext7NotItalic1">
    <w:name w:val="Body text (7) + Not Italic1"/>
    <w:aliases w:val="Spacing 0 pt10"/>
    <w:rsid w:val="00E537BA"/>
    <w:rPr>
      <w:rFonts w:ascii="Times New Roman" w:hAnsi="Times New Roman" w:cs="Times New Roman"/>
      <w:i/>
      <w:iCs/>
      <w:spacing w:val="1"/>
      <w:u w:val="none"/>
    </w:rPr>
  </w:style>
  <w:style w:type="character" w:customStyle="1" w:styleId="Bodytext210">
    <w:name w:val="Body text (21)_"/>
    <w:link w:val="Bodytext211"/>
    <w:rsid w:val="00E537BA"/>
    <w:rPr>
      <w:b/>
      <w:bCs/>
      <w:spacing w:val="2"/>
      <w:sz w:val="25"/>
      <w:szCs w:val="25"/>
      <w:shd w:val="clear" w:color="auto" w:fill="FFFFFF"/>
    </w:rPr>
  </w:style>
  <w:style w:type="paragraph" w:customStyle="1" w:styleId="Bodytext211">
    <w:name w:val="Body text (21)"/>
    <w:basedOn w:val="Normal"/>
    <w:link w:val="Bodytext210"/>
    <w:rsid w:val="00E537BA"/>
    <w:pPr>
      <w:widowControl w:val="0"/>
      <w:shd w:val="clear" w:color="auto" w:fill="FFFFFF"/>
      <w:spacing w:before="60" w:after="180" w:line="240" w:lineRule="atLeast"/>
      <w:jc w:val="center"/>
    </w:pPr>
    <w:rPr>
      <w:rFonts w:asciiTheme="minorHAnsi" w:eastAsiaTheme="minorEastAsia" w:hAnsiTheme="minorHAnsi" w:cstheme="minorBidi"/>
      <w:b/>
      <w:bCs/>
      <w:spacing w:val="2"/>
      <w:sz w:val="25"/>
      <w:szCs w:val="25"/>
      <w:lang w:val="vi-VN" w:eastAsia="zh-CN"/>
    </w:rPr>
  </w:style>
  <w:style w:type="character" w:customStyle="1" w:styleId="Bodytext21225pt">
    <w:name w:val="Body text (21) + 22.5 pt"/>
    <w:aliases w:val="Italic1,Spacing 1 pt3,Body text + Bold3,Spacing 3 pt1"/>
    <w:uiPriority w:val="99"/>
    <w:rsid w:val="00E537BA"/>
    <w:rPr>
      <w:rFonts w:ascii="Times New Roman" w:hAnsi="Times New Roman" w:cs="Times New Roman"/>
      <w:b/>
      <w:bCs/>
      <w:i/>
      <w:iCs/>
      <w:spacing w:val="24"/>
      <w:sz w:val="45"/>
      <w:szCs w:val="45"/>
      <w:u w:val="none"/>
    </w:rPr>
  </w:style>
  <w:style w:type="character" w:customStyle="1" w:styleId="Bodytext22">
    <w:name w:val="Body text (22)_"/>
    <w:link w:val="Bodytext220"/>
    <w:rsid w:val="00E537BA"/>
    <w:rPr>
      <w:spacing w:val="7"/>
      <w:sz w:val="33"/>
      <w:szCs w:val="33"/>
      <w:shd w:val="clear" w:color="auto" w:fill="FFFFFF"/>
    </w:rPr>
  </w:style>
  <w:style w:type="paragraph" w:customStyle="1" w:styleId="Bodytext220">
    <w:name w:val="Body text (22)"/>
    <w:basedOn w:val="Normal"/>
    <w:link w:val="Bodytext22"/>
    <w:rsid w:val="00E537BA"/>
    <w:pPr>
      <w:widowControl w:val="0"/>
      <w:shd w:val="clear" w:color="auto" w:fill="FFFFFF"/>
      <w:spacing w:after="0" w:line="422" w:lineRule="exact"/>
    </w:pPr>
    <w:rPr>
      <w:rFonts w:asciiTheme="minorHAnsi" w:eastAsiaTheme="minorEastAsia" w:hAnsiTheme="minorHAnsi" w:cstheme="minorBidi"/>
      <w:spacing w:val="7"/>
      <w:sz w:val="33"/>
      <w:szCs w:val="33"/>
      <w:lang w:val="vi-VN" w:eastAsia="zh-CN"/>
    </w:rPr>
  </w:style>
  <w:style w:type="character" w:customStyle="1" w:styleId="Bodytext2212pt">
    <w:name w:val="Body text (22) + 12 pt"/>
    <w:aliases w:val="Spacing 0 pt9"/>
    <w:rsid w:val="00E537BA"/>
    <w:rPr>
      <w:rFonts w:ascii="Times New Roman" w:hAnsi="Times New Roman" w:cs="Times New Roman"/>
      <w:spacing w:val="1"/>
      <w:sz w:val="24"/>
      <w:szCs w:val="24"/>
      <w:u w:val="none"/>
    </w:rPr>
  </w:style>
  <w:style w:type="character" w:customStyle="1" w:styleId="Bodytext23">
    <w:name w:val="Body text (23)_"/>
    <w:link w:val="Bodytext230"/>
    <w:rsid w:val="00E537BA"/>
    <w:rPr>
      <w:b/>
      <w:bCs/>
      <w:spacing w:val="-2"/>
      <w:shd w:val="clear" w:color="auto" w:fill="FFFFFF"/>
    </w:rPr>
  </w:style>
  <w:style w:type="paragraph" w:customStyle="1" w:styleId="Bodytext230">
    <w:name w:val="Body text (23)"/>
    <w:basedOn w:val="Normal"/>
    <w:link w:val="Bodytext23"/>
    <w:rsid w:val="00E537BA"/>
    <w:pPr>
      <w:widowControl w:val="0"/>
      <w:shd w:val="clear" w:color="auto" w:fill="FFFFFF"/>
      <w:spacing w:after="180" w:line="240" w:lineRule="atLeast"/>
    </w:pPr>
    <w:rPr>
      <w:rFonts w:asciiTheme="minorHAnsi" w:eastAsiaTheme="minorEastAsia" w:hAnsiTheme="minorHAnsi" w:cstheme="minorBidi"/>
      <w:b/>
      <w:bCs/>
      <w:spacing w:val="-2"/>
      <w:lang w:val="vi-VN" w:eastAsia="zh-CN"/>
    </w:rPr>
  </w:style>
  <w:style w:type="character" w:customStyle="1" w:styleId="Bodytext734pt">
    <w:name w:val="Body text (7) + 34 pt"/>
    <w:aliases w:val="Spacing -1 pt1"/>
    <w:rsid w:val="00E537BA"/>
    <w:rPr>
      <w:rFonts w:ascii="Times New Roman" w:hAnsi="Times New Roman" w:cs="Times New Roman"/>
      <w:i/>
      <w:iCs/>
      <w:spacing w:val="-26"/>
      <w:sz w:val="68"/>
      <w:szCs w:val="68"/>
      <w:u w:val="none"/>
    </w:rPr>
  </w:style>
  <w:style w:type="character" w:customStyle="1" w:styleId="Bodytext3Spacing0pt">
    <w:name w:val="Body text (3) + Spacing 0 pt"/>
    <w:rsid w:val="00E537BA"/>
    <w:rPr>
      <w:rFonts w:ascii="Times New Roman" w:hAnsi="Times New Roman" w:cs="Times New Roman"/>
      <w:b/>
      <w:bCs/>
      <w:i/>
      <w:iCs/>
      <w:spacing w:val="3"/>
      <w:u w:val="none"/>
    </w:rPr>
  </w:style>
  <w:style w:type="character" w:customStyle="1" w:styleId="Bodytext4pt1">
    <w:name w:val="Body text + 4 pt1"/>
    <w:aliases w:val="Not Bold5,Spacing 0 pt7"/>
    <w:rsid w:val="00E537BA"/>
    <w:rPr>
      <w:rFonts w:ascii="Times New Roman" w:hAnsi="Times New Roman" w:cs="Times New Roman"/>
      <w:b/>
      <w:bCs/>
      <w:spacing w:val="13"/>
      <w:sz w:val="8"/>
      <w:szCs w:val="8"/>
      <w:u w:val="none"/>
    </w:rPr>
  </w:style>
  <w:style w:type="character" w:customStyle="1" w:styleId="BodytextArial3">
    <w:name w:val="Body text + Arial3"/>
    <w:aliases w:val="6.5 pt,Spacing 0 pt6"/>
    <w:rsid w:val="00E537BA"/>
    <w:rPr>
      <w:rFonts w:ascii="Arial" w:hAnsi="Arial" w:cs="Arial"/>
      <w:b/>
      <w:bCs/>
      <w:spacing w:val="15"/>
      <w:sz w:val="13"/>
      <w:szCs w:val="13"/>
      <w:u w:val="none"/>
    </w:rPr>
  </w:style>
  <w:style w:type="character" w:customStyle="1" w:styleId="Bodytext10pt1">
    <w:name w:val="Body text + 10 pt1"/>
    <w:aliases w:val="Not Bold4,Spacing 0 pt5"/>
    <w:rsid w:val="00E537BA"/>
    <w:rPr>
      <w:rFonts w:ascii="Times New Roman" w:hAnsi="Times New Roman" w:cs="Times New Roman"/>
      <w:b/>
      <w:bCs/>
      <w:spacing w:val="-8"/>
      <w:sz w:val="20"/>
      <w:szCs w:val="20"/>
      <w:u w:val="none"/>
    </w:rPr>
  </w:style>
  <w:style w:type="character" w:customStyle="1" w:styleId="BodytextArial2">
    <w:name w:val="Body text + Arial2"/>
    <w:aliases w:val="4 pt1,Not Bold3,Spacing 0 pt4,Body text (3) + Franklin Gothic Heavy,Scale 150%1"/>
    <w:uiPriority w:val="99"/>
    <w:rsid w:val="00E537BA"/>
    <w:rPr>
      <w:rFonts w:ascii="Arial" w:hAnsi="Arial" w:cs="Arial"/>
      <w:b/>
      <w:bCs/>
      <w:spacing w:val="0"/>
      <w:sz w:val="8"/>
      <w:szCs w:val="8"/>
      <w:u w:val="none"/>
      <w:lang w:val="en-US" w:eastAsia="en-US"/>
    </w:rPr>
  </w:style>
  <w:style w:type="character" w:customStyle="1" w:styleId="BodytextNotBold1">
    <w:name w:val="Body text + Not Bold1"/>
    <w:aliases w:val="Spacing 1 pt2"/>
    <w:rsid w:val="00E537BA"/>
    <w:rPr>
      <w:rFonts w:ascii="Times New Roman" w:hAnsi="Times New Roman" w:cs="Times New Roman"/>
      <w:b/>
      <w:bCs/>
      <w:spacing w:val="30"/>
      <w:u w:val="none"/>
    </w:rPr>
  </w:style>
  <w:style w:type="character" w:customStyle="1" w:styleId="Bodytext10Italic1">
    <w:name w:val="Body text (10) + Italic1"/>
    <w:aliases w:val="Spacing 1 pt1"/>
    <w:rsid w:val="00E537BA"/>
    <w:rPr>
      <w:rFonts w:ascii="Times New Roman" w:hAnsi="Times New Roman" w:cs="Times New Roman"/>
      <w:i/>
      <w:iCs/>
      <w:spacing w:val="28"/>
      <w:u w:val="none"/>
    </w:rPr>
  </w:style>
  <w:style w:type="character" w:customStyle="1" w:styleId="Bodytext95pt">
    <w:name w:val="Body text + 9.5 pt"/>
    <w:aliases w:val="Not Bold2,Spacing 0 pt3"/>
    <w:rsid w:val="00E537BA"/>
    <w:rPr>
      <w:rFonts w:ascii="Times New Roman" w:hAnsi="Times New Roman" w:cs="Times New Roman"/>
      <w:b/>
      <w:bCs/>
      <w:spacing w:val="8"/>
      <w:sz w:val="19"/>
      <w:szCs w:val="19"/>
      <w:u w:val="none"/>
    </w:rPr>
  </w:style>
  <w:style w:type="character" w:customStyle="1" w:styleId="BodytextArial1">
    <w:name w:val="Body text + Arial1"/>
    <w:aliases w:val="6 pt,Not Bold1,Spacing 0 pt2"/>
    <w:rsid w:val="00E537BA"/>
    <w:rPr>
      <w:rFonts w:ascii="Arial" w:hAnsi="Arial" w:cs="Arial"/>
      <w:b/>
      <w:bCs/>
      <w:spacing w:val="13"/>
      <w:sz w:val="12"/>
      <w:szCs w:val="12"/>
      <w:u w:val="none"/>
    </w:rPr>
  </w:style>
  <w:style w:type="character" w:customStyle="1" w:styleId="Bodytext11pt1">
    <w:name w:val="Body text + 11 pt1"/>
    <w:aliases w:val="Spacing 0 pt1"/>
    <w:rsid w:val="00E537BA"/>
    <w:rPr>
      <w:rFonts w:ascii="Times New Roman" w:hAnsi="Times New Roman" w:cs="Times New Roman"/>
      <w:b/>
      <w:bCs/>
      <w:spacing w:val="-2"/>
      <w:sz w:val="22"/>
      <w:szCs w:val="22"/>
      <w:u w:val="none"/>
    </w:rPr>
  </w:style>
  <w:style w:type="paragraph" w:customStyle="1" w:styleId="CharCharCharCharCharCharChar">
    <w:name w:val="Char Char Char Char Char Char Char"/>
    <w:rsid w:val="00E537BA"/>
    <w:pPr>
      <w:tabs>
        <w:tab w:val="left" w:pos="1152"/>
      </w:tabs>
      <w:spacing w:before="120" w:after="120" w:line="312" w:lineRule="auto"/>
    </w:pPr>
    <w:rPr>
      <w:rFonts w:ascii="Arial" w:eastAsia="Times New Roman" w:hAnsi="Arial" w:cs="Arial"/>
      <w:sz w:val="26"/>
      <w:szCs w:val="26"/>
      <w:lang w:val="en-US" w:eastAsia="en-US"/>
    </w:rPr>
  </w:style>
  <w:style w:type="table" w:customStyle="1" w:styleId="TableGrid21">
    <w:name w:val="Table Grid21"/>
    <w:basedOn w:val="TableNormal"/>
    <w:rsid w:val="00E537BA"/>
    <w:pPr>
      <w:spacing w:after="0" w:line="240" w:lineRule="auto"/>
    </w:pPr>
    <w:rPr>
      <w:rFonts w:ascii="Courier New" w:eastAsia="Courier New" w:hAnsi="Courier New"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E537BA"/>
  </w:style>
  <w:style w:type="character" w:customStyle="1" w:styleId="defaultchar">
    <w:name w:val="default__char"/>
    <w:rsid w:val="00E537BA"/>
  </w:style>
  <w:style w:type="paragraph" w:customStyle="1" w:styleId="CharCharChar4Char">
    <w:name w:val="Char Char Char4 Char"/>
    <w:basedOn w:val="Normal"/>
    <w:rsid w:val="00E537BA"/>
    <w:pPr>
      <w:spacing w:line="240" w:lineRule="exact"/>
    </w:pPr>
    <w:rPr>
      <w:rFonts w:ascii="Arial" w:eastAsia="Times New Roman" w:hAnsi="Arial" w:cs="Arial"/>
      <w:sz w:val="20"/>
      <w:szCs w:val="20"/>
      <w:lang w:val="en-GB"/>
    </w:rPr>
  </w:style>
  <w:style w:type="paragraph" w:customStyle="1" w:styleId="CharCharChar4CharCharCharCharCharCharCharCharCharChar">
    <w:name w:val="Char Char Char4 Char Char Char Char Char Char Char Char Char Char"/>
    <w:basedOn w:val="Normal"/>
    <w:rsid w:val="00E537BA"/>
    <w:pPr>
      <w:spacing w:line="240" w:lineRule="exact"/>
    </w:pPr>
    <w:rPr>
      <w:rFonts w:ascii="Arial" w:eastAsia="Times New Roman" w:hAnsi="Arial" w:cs="Arial"/>
      <w:sz w:val="20"/>
      <w:szCs w:val="20"/>
      <w:lang w:val="en-GB"/>
    </w:rPr>
  </w:style>
  <w:style w:type="paragraph" w:customStyle="1" w:styleId="Char">
    <w:name w:val="Char"/>
    <w:basedOn w:val="Normal"/>
    <w:rsid w:val="00E537BA"/>
    <w:pPr>
      <w:spacing w:line="240" w:lineRule="exact"/>
    </w:pPr>
    <w:rPr>
      <w:rFonts w:ascii="Arial" w:eastAsia="Times New Roman" w:hAnsi="Arial" w:cs="Arial"/>
      <w:sz w:val="20"/>
      <w:szCs w:val="20"/>
      <w:lang w:val="en-GB"/>
    </w:rPr>
  </w:style>
  <w:style w:type="paragraph" w:customStyle="1" w:styleId="Style1">
    <w:name w:val="Style1"/>
    <w:basedOn w:val="Heading1"/>
    <w:uiPriority w:val="99"/>
    <w:rsid w:val="00E537BA"/>
    <w:pPr>
      <w:tabs>
        <w:tab w:val="left" w:pos="432"/>
      </w:tabs>
      <w:spacing w:line="288" w:lineRule="auto"/>
      <w:ind w:left="432" w:hanging="432"/>
      <w:jc w:val="both"/>
    </w:pPr>
    <w:rPr>
      <w:rFonts w:ascii="Arial" w:hAnsi="Arial"/>
      <w:color w:val="000000"/>
      <w:sz w:val="22"/>
      <w:szCs w:val="22"/>
    </w:rPr>
  </w:style>
  <w:style w:type="paragraph" w:customStyle="1" w:styleId="H1">
    <w:name w:val="H1"/>
    <w:basedOn w:val="Normal"/>
    <w:rsid w:val="00E537BA"/>
    <w:pPr>
      <w:spacing w:before="60" w:after="60" w:line="288" w:lineRule="auto"/>
      <w:jc w:val="both"/>
    </w:pPr>
    <w:rPr>
      <w:rFonts w:ascii="Arial" w:eastAsia="Times New Roman" w:hAnsi="Arial"/>
      <w:b/>
      <w:color w:val="000000"/>
    </w:rPr>
  </w:style>
  <w:style w:type="paragraph" w:customStyle="1" w:styleId="Style2">
    <w:name w:val="Style2"/>
    <w:basedOn w:val="Heading1"/>
    <w:rsid w:val="00E537BA"/>
    <w:pPr>
      <w:tabs>
        <w:tab w:val="left" w:pos="432"/>
      </w:tabs>
      <w:spacing w:line="288" w:lineRule="auto"/>
      <w:ind w:left="432" w:hanging="432"/>
      <w:jc w:val="both"/>
    </w:pPr>
    <w:rPr>
      <w:rFonts w:ascii="Arial" w:hAnsi="Arial"/>
      <w:color w:val="000000"/>
      <w:sz w:val="22"/>
      <w:szCs w:val="22"/>
    </w:rPr>
  </w:style>
  <w:style w:type="paragraph" w:customStyle="1" w:styleId="Style30">
    <w:name w:val="Style3"/>
    <w:basedOn w:val="Heading2"/>
    <w:rsid w:val="00E537BA"/>
    <w:pPr>
      <w:numPr>
        <w:ilvl w:val="1"/>
      </w:numPr>
      <w:tabs>
        <w:tab w:val="left" w:pos="576"/>
      </w:tabs>
      <w:spacing w:before="60" w:line="288" w:lineRule="auto"/>
      <w:ind w:left="576" w:hanging="576"/>
      <w:jc w:val="both"/>
    </w:pPr>
    <w:rPr>
      <w:rFonts w:ascii="Arial" w:hAnsi="Arial"/>
      <w:b w:val="0"/>
      <w:bCs w:val="0"/>
      <w:iCs w:val="0"/>
      <w:color w:val="000000"/>
      <w:sz w:val="22"/>
      <w:szCs w:val="22"/>
    </w:rPr>
  </w:style>
  <w:style w:type="paragraph" w:customStyle="1" w:styleId="Style4">
    <w:name w:val="Style4"/>
    <w:basedOn w:val="Heading1"/>
    <w:rsid w:val="00E537BA"/>
    <w:pPr>
      <w:tabs>
        <w:tab w:val="left" w:pos="432"/>
      </w:tabs>
      <w:spacing w:line="288" w:lineRule="auto"/>
      <w:ind w:left="432" w:hanging="432"/>
    </w:pPr>
    <w:rPr>
      <w:rFonts w:ascii="Arial" w:hAnsi="Arial"/>
      <w:caps/>
      <w:color w:val="000000"/>
      <w:sz w:val="22"/>
      <w:szCs w:val="22"/>
    </w:rPr>
  </w:style>
  <w:style w:type="paragraph" w:customStyle="1" w:styleId="Style5">
    <w:name w:val="Style5"/>
    <w:basedOn w:val="Heading2"/>
    <w:rsid w:val="00E537BA"/>
    <w:pPr>
      <w:numPr>
        <w:ilvl w:val="1"/>
      </w:numPr>
      <w:tabs>
        <w:tab w:val="left" w:pos="576"/>
      </w:tabs>
      <w:spacing w:line="288" w:lineRule="auto"/>
      <w:ind w:left="576" w:hanging="576"/>
    </w:pPr>
    <w:rPr>
      <w:rFonts w:ascii="Arial" w:hAnsi="Arial"/>
      <w:bCs w:val="0"/>
      <w:i w:val="0"/>
      <w:color w:val="000000"/>
      <w:sz w:val="22"/>
      <w:szCs w:val="22"/>
    </w:rPr>
  </w:style>
  <w:style w:type="paragraph" w:customStyle="1" w:styleId="Style6">
    <w:name w:val="Style6"/>
    <w:basedOn w:val="Heading3"/>
    <w:rsid w:val="00E537BA"/>
    <w:pPr>
      <w:keepLines w:val="0"/>
      <w:numPr>
        <w:ilvl w:val="2"/>
      </w:numPr>
      <w:tabs>
        <w:tab w:val="left" w:pos="720"/>
      </w:tabs>
      <w:spacing w:before="240" w:after="60" w:line="288" w:lineRule="auto"/>
      <w:ind w:left="720" w:hanging="720"/>
    </w:pPr>
    <w:rPr>
      <w:rFonts w:ascii="Arial" w:eastAsia="Times New Roman" w:hAnsi="Arial"/>
      <w:b/>
      <w:color w:val="000000"/>
      <w:sz w:val="22"/>
      <w:szCs w:val="22"/>
    </w:rPr>
  </w:style>
  <w:style w:type="paragraph" w:customStyle="1" w:styleId="Style7">
    <w:name w:val="Style7"/>
    <w:basedOn w:val="Style4"/>
    <w:rsid w:val="00E537BA"/>
  </w:style>
  <w:style w:type="paragraph" w:customStyle="1" w:styleId="Style8">
    <w:name w:val="Style8"/>
    <w:basedOn w:val="Heading3"/>
    <w:rsid w:val="00E537BA"/>
    <w:pPr>
      <w:keepLines w:val="0"/>
      <w:numPr>
        <w:ilvl w:val="2"/>
      </w:numPr>
      <w:tabs>
        <w:tab w:val="left" w:pos="720"/>
      </w:tabs>
      <w:spacing w:before="240" w:after="60" w:line="288" w:lineRule="auto"/>
      <w:ind w:left="720" w:hanging="720"/>
    </w:pPr>
    <w:rPr>
      <w:rFonts w:ascii="Arial" w:eastAsia="Times New Roman" w:hAnsi="Arial"/>
      <w:b/>
      <w:color w:val="000000"/>
      <w:sz w:val="22"/>
      <w:szCs w:val="22"/>
    </w:rPr>
  </w:style>
  <w:style w:type="paragraph" w:customStyle="1" w:styleId="Style9">
    <w:name w:val="Style9"/>
    <w:basedOn w:val="Normal"/>
    <w:rsid w:val="00E537BA"/>
    <w:pPr>
      <w:spacing w:before="120" w:after="0" w:line="360" w:lineRule="exact"/>
    </w:pPr>
    <w:rPr>
      <w:rFonts w:ascii="Arial" w:eastAsia="Times New Roman" w:hAnsi="Arial" w:cs="Arial"/>
    </w:rPr>
  </w:style>
  <w:style w:type="paragraph" w:customStyle="1" w:styleId="Style10">
    <w:name w:val="Style10"/>
    <w:basedOn w:val="Style9"/>
    <w:rsid w:val="00E537BA"/>
  </w:style>
  <w:style w:type="paragraph" w:customStyle="1" w:styleId="Style11">
    <w:name w:val="Style11"/>
    <w:basedOn w:val="Style9"/>
    <w:rsid w:val="00E537BA"/>
    <w:rPr>
      <w:b/>
    </w:rPr>
  </w:style>
  <w:style w:type="paragraph" w:customStyle="1" w:styleId="nctext">
    <w:name w:val="nctext"/>
    <w:rsid w:val="00E537BA"/>
    <w:pPr>
      <w:spacing w:before="120" w:after="120" w:line="264" w:lineRule="auto"/>
      <w:jc w:val="both"/>
    </w:pPr>
    <w:rPr>
      <w:rFonts w:ascii=".VnTime" w:eastAsia="Times New Roman" w:hAnsi=".VnTime" w:cs="Times New Roman"/>
      <w:szCs w:val="20"/>
      <w:lang w:val="en-US" w:eastAsia="en-US"/>
    </w:rPr>
  </w:style>
  <w:style w:type="paragraph" w:customStyle="1" w:styleId="table">
    <w:name w:val="table"/>
    <w:basedOn w:val="Normal"/>
    <w:rsid w:val="00E537BA"/>
    <w:pPr>
      <w:spacing w:after="120" w:line="360" w:lineRule="exact"/>
      <w:jc w:val="both"/>
    </w:pPr>
    <w:rPr>
      <w:rFonts w:ascii="Arial" w:eastAsia="Times New Roman" w:hAnsi="Arial"/>
      <w:szCs w:val="24"/>
      <w:lang w:val="en-GB" w:eastAsia="de-DE"/>
    </w:rPr>
  </w:style>
  <w:style w:type="paragraph" w:customStyle="1" w:styleId="Tableheadline">
    <w:name w:val="Table headline"/>
    <w:basedOn w:val="table"/>
    <w:rsid w:val="00E537BA"/>
    <w:pPr>
      <w:spacing w:before="80" w:after="80"/>
      <w:jc w:val="left"/>
    </w:pPr>
    <w:rPr>
      <w:rFonts w:eastAsia="MS Mincho"/>
      <w:b/>
    </w:rPr>
  </w:style>
  <w:style w:type="paragraph" w:customStyle="1" w:styleId="Tableindent">
    <w:name w:val="Table indent"/>
    <w:basedOn w:val="table"/>
    <w:rsid w:val="00E537BA"/>
    <w:pPr>
      <w:numPr>
        <w:numId w:val="1"/>
      </w:numPr>
      <w:tabs>
        <w:tab w:val="left" w:pos="227"/>
      </w:tabs>
      <w:spacing w:after="20"/>
      <w:jc w:val="left"/>
    </w:pPr>
    <w:rPr>
      <w:rFonts w:eastAsia="MS Mincho"/>
      <w:sz w:val="20"/>
    </w:rPr>
  </w:style>
  <w:style w:type="paragraph" w:customStyle="1" w:styleId="Table0">
    <w:name w:val="Table"/>
    <w:basedOn w:val="Normal"/>
    <w:rsid w:val="00E537BA"/>
    <w:pPr>
      <w:spacing w:before="20" w:after="20" w:line="360" w:lineRule="exact"/>
      <w:ind w:right="1701"/>
    </w:pPr>
    <w:rPr>
      <w:rFonts w:ascii=".VnArial" w:eastAsia="Times New Roman" w:hAnsi=".VnArial"/>
      <w:sz w:val="20"/>
      <w:szCs w:val="24"/>
      <w:lang w:val="en-GB" w:eastAsia="de-DE"/>
    </w:rPr>
  </w:style>
  <w:style w:type="paragraph" w:customStyle="1" w:styleId="Style20">
    <w:name w:val="Style 2"/>
    <w:basedOn w:val="Normal"/>
    <w:rsid w:val="00E537BA"/>
    <w:pPr>
      <w:spacing w:after="0" w:line="264" w:lineRule="atLeast"/>
      <w:ind w:firstLine="288"/>
      <w:jc w:val="both"/>
    </w:pPr>
    <w:rPr>
      <w:rFonts w:ascii="Times New Roman" w:eastAsia="Times New Roman" w:hAnsi="Times New Roman"/>
      <w:color w:val="000000"/>
      <w:sz w:val="20"/>
      <w:szCs w:val="20"/>
      <w:lang w:val="de-DE" w:eastAsia="de-DE"/>
    </w:rPr>
  </w:style>
  <w:style w:type="paragraph" w:customStyle="1" w:styleId="StyleFirstline102cm">
    <w:name w:val="Style First line:  102 cm"/>
    <w:basedOn w:val="Normal"/>
    <w:rsid w:val="00E537BA"/>
    <w:pPr>
      <w:spacing w:before="120" w:after="120" w:line="360" w:lineRule="exact"/>
      <w:ind w:firstLine="576"/>
      <w:jc w:val="both"/>
    </w:pPr>
    <w:rPr>
      <w:rFonts w:ascii="Times New Roman" w:eastAsia="Times New Roman" w:hAnsi="Times New Roman"/>
      <w:sz w:val="26"/>
      <w:szCs w:val="20"/>
    </w:rPr>
  </w:style>
  <w:style w:type="paragraph" w:customStyle="1" w:styleId="StyleFirstline063cm">
    <w:name w:val="Style First line:  063 cm"/>
    <w:basedOn w:val="Normal"/>
    <w:rsid w:val="00E537BA"/>
    <w:pPr>
      <w:spacing w:before="120" w:after="120" w:line="360" w:lineRule="exact"/>
      <w:ind w:firstLine="360"/>
      <w:jc w:val="both"/>
    </w:pPr>
    <w:rPr>
      <w:rFonts w:ascii="Times New Roman" w:eastAsia="Times New Roman" w:hAnsi="Times New Roman"/>
      <w:sz w:val="26"/>
      <w:szCs w:val="20"/>
    </w:rPr>
  </w:style>
  <w:style w:type="paragraph" w:customStyle="1" w:styleId="xl65">
    <w:name w:val="xl65"/>
    <w:basedOn w:val="Normal"/>
    <w:rsid w:val="00E537BA"/>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66">
    <w:name w:val="xl66"/>
    <w:basedOn w:val="Normal"/>
    <w:rsid w:val="00E537BA"/>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67">
    <w:name w:val="xl67"/>
    <w:basedOn w:val="Normal"/>
    <w:rsid w:val="00E537BA"/>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8">
    <w:name w:val="xl68"/>
    <w:basedOn w:val="Normal"/>
    <w:rsid w:val="00E537BA"/>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0">
    <w:name w:val="xl70"/>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
    <w:name w:val="xl71"/>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2">
    <w:name w:val="xl72"/>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3">
    <w:name w:val="xl73"/>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5">
    <w:name w:val="xl75"/>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6">
    <w:name w:val="xl76"/>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7">
    <w:name w:val="xl77"/>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8">
    <w:name w:val="xl78"/>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9">
    <w:name w:val="xl79"/>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80">
    <w:name w:val="xl80"/>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83">
    <w:name w:val="xl83"/>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4">
    <w:name w:val="xl84"/>
    <w:basedOn w:val="Normal"/>
    <w:rsid w:val="00E537BA"/>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85">
    <w:name w:val="xl85"/>
    <w:basedOn w:val="Normal"/>
    <w:rsid w:val="00E537BA"/>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6">
    <w:name w:val="xl86"/>
    <w:basedOn w:val="Normal"/>
    <w:rsid w:val="00E537BA"/>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7">
    <w:name w:val="xl87"/>
    <w:basedOn w:val="Normal"/>
    <w:rsid w:val="00E537BA"/>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8">
    <w:name w:val="xl88"/>
    <w:basedOn w:val="Normal"/>
    <w:rsid w:val="00E537BA"/>
    <w:pPr>
      <w:pBdr>
        <w:top w:val="dotted" w:sz="4" w:space="0" w:color="auto"/>
        <w:left w:val="single" w:sz="4" w:space="9" w:color="auto"/>
        <w:bottom w:val="dotted"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rPr>
  </w:style>
  <w:style w:type="paragraph" w:customStyle="1" w:styleId="xl89">
    <w:name w:val="xl89"/>
    <w:basedOn w:val="Normal"/>
    <w:rsid w:val="00E537BA"/>
    <w:pPr>
      <w:pBdr>
        <w:top w:val="dotted" w:sz="4" w:space="0" w:color="auto"/>
        <w:left w:val="single" w:sz="4" w:space="9" w:color="auto"/>
        <w:bottom w:val="dotted"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rPr>
  </w:style>
  <w:style w:type="paragraph" w:customStyle="1" w:styleId="xl90">
    <w:name w:val="xl90"/>
    <w:basedOn w:val="Normal"/>
    <w:rsid w:val="00E537BA"/>
    <w:pPr>
      <w:pBdr>
        <w:top w:val="dotted" w:sz="4" w:space="0" w:color="auto"/>
        <w:left w:val="single" w:sz="4" w:space="9" w:color="auto"/>
        <w:bottom w:val="dotted"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20"/>
      <w:szCs w:val="20"/>
    </w:rPr>
  </w:style>
  <w:style w:type="paragraph" w:customStyle="1" w:styleId="xl91">
    <w:name w:val="xl91"/>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2">
    <w:name w:val="xl92"/>
    <w:basedOn w:val="Normal"/>
    <w:rsid w:val="00E537BA"/>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93">
    <w:name w:val="xl93"/>
    <w:basedOn w:val="Normal"/>
    <w:rsid w:val="00E537BA"/>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94">
    <w:name w:val="xl94"/>
    <w:basedOn w:val="Normal"/>
    <w:rsid w:val="00E537BA"/>
    <w:pP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95">
    <w:name w:val="xl95"/>
    <w:basedOn w:val="Normal"/>
    <w:rsid w:val="00E53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6">
    <w:name w:val="xl96"/>
    <w:basedOn w:val="Normal"/>
    <w:rsid w:val="00E53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rPr>
  </w:style>
  <w:style w:type="paragraph" w:customStyle="1" w:styleId="xl97">
    <w:name w:val="xl97"/>
    <w:basedOn w:val="Normal"/>
    <w:rsid w:val="00E537BA"/>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8">
    <w:name w:val="xl98"/>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9">
    <w:name w:val="xl99"/>
    <w:basedOn w:val="Normal"/>
    <w:rsid w:val="00E537BA"/>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0">
    <w:name w:val="xl100"/>
    <w:basedOn w:val="Normal"/>
    <w:rsid w:val="00E537BA"/>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1">
    <w:name w:val="xl101"/>
    <w:basedOn w:val="Normal"/>
    <w:rsid w:val="00E537BA"/>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2">
    <w:name w:val="xl102"/>
    <w:basedOn w:val="Normal"/>
    <w:rsid w:val="00E537BA"/>
    <w:pPr>
      <w:pBdr>
        <w:top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3">
    <w:name w:val="xl103"/>
    <w:basedOn w:val="Normal"/>
    <w:rsid w:val="00E53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4">
    <w:name w:val="xl104"/>
    <w:basedOn w:val="Normal"/>
    <w:rsid w:val="00E537BA"/>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5">
    <w:name w:val="xl105"/>
    <w:basedOn w:val="Normal"/>
    <w:rsid w:val="00E537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6">
    <w:name w:val="xl106"/>
    <w:basedOn w:val="Normal"/>
    <w:rsid w:val="00E537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7">
    <w:name w:val="xl107"/>
    <w:basedOn w:val="Normal"/>
    <w:rsid w:val="00E537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8">
    <w:name w:val="xl108"/>
    <w:basedOn w:val="Normal"/>
    <w:rsid w:val="00E537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09">
    <w:name w:val="xl109"/>
    <w:basedOn w:val="Normal"/>
    <w:rsid w:val="00E537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10">
    <w:name w:val="xl110"/>
    <w:basedOn w:val="Normal"/>
    <w:rsid w:val="00E537BA"/>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1">
    <w:name w:val="xl111"/>
    <w:basedOn w:val="Normal"/>
    <w:rsid w:val="00E537BA"/>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CharChar3CharChar">
    <w:name w:val="Char Char3 Char Char"/>
    <w:basedOn w:val="Normal"/>
    <w:rsid w:val="00E537BA"/>
    <w:pPr>
      <w:spacing w:line="240" w:lineRule="exact"/>
    </w:pPr>
    <w:rPr>
      <w:rFonts w:ascii="Arial" w:eastAsia="Times New Roman" w:hAnsi="Arial" w:cs="Arial"/>
      <w:sz w:val="20"/>
      <w:szCs w:val="20"/>
      <w:lang w:val="en-GB"/>
    </w:rPr>
  </w:style>
  <w:style w:type="table" w:customStyle="1" w:styleId="TableGrid111">
    <w:name w:val="Table Grid111"/>
    <w:basedOn w:val="TableNormal"/>
    <w:uiPriority w:val="39"/>
    <w:rsid w:val="00E537BA"/>
    <w:pPr>
      <w:spacing w:after="0" w:line="240" w:lineRule="auto"/>
    </w:pPr>
    <w:rPr>
      <w:rFonts w:ascii="Times New Roman" w:eastAsia="Calibri" w:hAnsi="Times New Roman" w:cs="Times New Roman"/>
      <w:sz w:val="28"/>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E537BA"/>
    <w:pPr>
      <w:spacing w:line="240" w:lineRule="exact"/>
    </w:pPr>
    <w:rPr>
      <w:rFonts w:ascii="Arial" w:eastAsia="Times New Roman" w:hAnsi="Arial" w:cs="Arial"/>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E537BA"/>
    <w:rPr>
      <w:rFonts w:ascii=".VnTimeH" w:hAnsi=".VnTimeH"/>
      <w:b/>
      <w:sz w:val="24"/>
      <w:lang w:val="en-US" w:eastAsia="en-US" w:bidi="ar-SA"/>
    </w:rPr>
  </w:style>
  <w:style w:type="character" w:customStyle="1" w:styleId="Chthchbng">
    <w:name w:val="Chú thích bảng_"/>
    <w:link w:val="Chthchbng0"/>
    <w:uiPriority w:val="99"/>
    <w:rsid w:val="00E537BA"/>
    <w:rPr>
      <w:sz w:val="26"/>
      <w:szCs w:val="26"/>
    </w:rPr>
  </w:style>
  <w:style w:type="paragraph" w:customStyle="1" w:styleId="Chthchbng0">
    <w:name w:val="Chú thích bảng"/>
    <w:basedOn w:val="Normal"/>
    <w:link w:val="Chthchbng"/>
    <w:uiPriority w:val="99"/>
    <w:rsid w:val="00E537BA"/>
    <w:pPr>
      <w:widowControl w:val="0"/>
      <w:spacing w:after="0" w:line="257" w:lineRule="auto"/>
      <w:ind w:firstLine="560"/>
    </w:pPr>
    <w:rPr>
      <w:rFonts w:asciiTheme="minorHAnsi" w:eastAsiaTheme="minorEastAsia" w:hAnsiTheme="minorHAnsi" w:cstheme="minorBidi"/>
      <w:sz w:val="26"/>
      <w:szCs w:val="26"/>
      <w:lang w:val="vi-VN" w:eastAsia="zh-C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E537BA"/>
    <w:rPr>
      <w:lang w:val="en-US" w:eastAsia="en-US" w:bidi="ar-SA"/>
    </w:rPr>
  </w:style>
  <w:style w:type="character" w:customStyle="1" w:styleId="normal-h1">
    <w:name w:val="normal-h1"/>
    <w:uiPriority w:val="99"/>
    <w:rsid w:val="00E537BA"/>
  </w:style>
  <w:style w:type="paragraph" w:styleId="TOCHeading">
    <w:name w:val="TOC Heading"/>
    <w:basedOn w:val="Heading1"/>
    <w:next w:val="Normal"/>
    <w:uiPriority w:val="39"/>
    <w:qFormat/>
    <w:rsid w:val="00E537BA"/>
    <w:pPr>
      <w:keepLines/>
      <w:spacing w:before="480" w:after="0" w:line="276" w:lineRule="auto"/>
      <w:outlineLvl w:val="9"/>
    </w:pPr>
    <w:rPr>
      <w:rFonts w:ascii="Cambria" w:hAnsi="Cambria"/>
      <w:color w:val="365F91"/>
      <w:kern w:val="0"/>
      <w:sz w:val="28"/>
      <w:szCs w:val="28"/>
      <w:lang w:eastAsia="ja-JP"/>
    </w:rPr>
  </w:style>
  <w:style w:type="paragraph" w:customStyle="1" w:styleId="Body1">
    <w:name w:val="Body 1"/>
    <w:rsid w:val="00E537BA"/>
    <w:pPr>
      <w:spacing w:after="0" w:line="240" w:lineRule="auto"/>
      <w:outlineLvl w:val="0"/>
    </w:pPr>
    <w:rPr>
      <w:rFonts w:ascii="Times New Roman" w:eastAsia="Arial Unicode MS" w:hAnsi="Times New Roman" w:cs="Times New Roman"/>
      <w:color w:val="000000"/>
      <w:sz w:val="28"/>
      <w:szCs w:val="20"/>
      <w:u w:color="000000"/>
      <w:lang w:val="en-US" w:eastAsia="en-US"/>
    </w:rPr>
  </w:style>
  <w:style w:type="character" w:customStyle="1" w:styleId="strong-h">
    <w:name w:val="strong-h"/>
    <w:uiPriority w:val="99"/>
    <w:rsid w:val="00E537BA"/>
    <w:rPr>
      <w:rFonts w:cs="Times New Roman"/>
    </w:rPr>
  </w:style>
  <w:style w:type="paragraph" w:customStyle="1" w:styleId="dieu-p">
    <w:name w:val="dieu-p"/>
    <w:basedOn w:val="Normal"/>
    <w:uiPriority w:val="99"/>
    <w:rsid w:val="00E537BA"/>
    <w:pPr>
      <w:spacing w:before="100" w:beforeAutospacing="1" w:after="100" w:afterAutospacing="1" w:line="240" w:lineRule="auto"/>
    </w:pPr>
    <w:rPr>
      <w:rFonts w:ascii="Times New Roman" w:eastAsia="SimSun" w:hAnsi="Times New Roman"/>
      <w:sz w:val="24"/>
      <w:szCs w:val="24"/>
    </w:rPr>
  </w:style>
  <w:style w:type="character" w:customStyle="1" w:styleId="normal-h">
    <w:name w:val="normal-h"/>
    <w:uiPriority w:val="99"/>
    <w:rsid w:val="00E537BA"/>
    <w:rPr>
      <w:rFonts w:cs="Times New Roman"/>
    </w:rPr>
  </w:style>
  <w:style w:type="character" w:customStyle="1" w:styleId="normalweb-h">
    <w:name w:val="normalweb-h"/>
    <w:uiPriority w:val="99"/>
    <w:rsid w:val="00E537BA"/>
    <w:rPr>
      <w:rFonts w:cs="Times New Roman"/>
    </w:rPr>
  </w:style>
  <w:style w:type="paragraph" w:customStyle="1" w:styleId="normalweb-p">
    <w:name w:val="normalweb-p"/>
    <w:basedOn w:val="Normal"/>
    <w:uiPriority w:val="99"/>
    <w:rsid w:val="00E537BA"/>
    <w:pPr>
      <w:spacing w:before="100" w:beforeAutospacing="1" w:after="100" w:afterAutospacing="1" w:line="240" w:lineRule="auto"/>
    </w:pPr>
    <w:rPr>
      <w:rFonts w:ascii="Times New Roman" w:eastAsia="SimSun" w:hAnsi="Times New Roman"/>
      <w:sz w:val="24"/>
      <w:szCs w:val="24"/>
    </w:rPr>
  </w:style>
  <w:style w:type="paragraph" w:customStyle="1" w:styleId="dieu0">
    <w:name w:val="dieu"/>
    <w:basedOn w:val="Normal"/>
    <w:link w:val="dieuChar"/>
    <w:uiPriority w:val="99"/>
    <w:rsid w:val="00E537BA"/>
    <w:pPr>
      <w:spacing w:after="120" w:line="240" w:lineRule="auto"/>
      <w:ind w:firstLine="720"/>
    </w:pPr>
    <w:rPr>
      <w:rFonts w:ascii="Times New Roman" w:eastAsia="SimSun" w:hAnsi="Times New Roman"/>
      <w:b/>
      <w:color w:val="0000FF"/>
      <w:spacing w:val="24"/>
      <w:sz w:val="26"/>
      <w:szCs w:val="26"/>
    </w:rPr>
  </w:style>
  <w:style w:type="character" w:customStyle="1" w:styleId="dieuChar">
    <w:name w:val="dieu Char"/>
    <w:link w:val="dieu0"/>
    <w:uiPriority w:val="99"/>
    <w:locked/>
    <w:rsid w:val="00E537BA"/>
    <w:rPr>
      <w:rFonts w:ascii="Times New Roman" w:eastAsia="SimSun" w:hAnsi="Times New Roman" w:cs="Times New Roman"/>
      <w:b/>
      <w:color w:val="0000FF"/>
      <w:spacing w:val="24"/>
      <w:sz w:val="26"/>
      <w:szCs w:val="26"/>
      <w:lang w:val="en-US" w:eastAsia="en-US"/>
    </w:rPr>
  </w:style>
  <w:style w:type="character" w:customStyle="1" w:styleId="dieuchar0">
    <w:name w:val="dieuchar"/>
    <w:uiPriority w:val="99"/>
    <w:rsid w:val="00E537BA"/>
    <w:rPr>
      <w:rFonts w:cs="Times New Roman"/>
    </w:rPr>
  </w:style>
  <w:style w:type="paragraph" w:customStyle="1" w:styleId="bodytextindent-p">
    <w:name w:val="bodytextindent-p"/>
    <w:basedOn w:val="Normal"/>
    <w:uiPriority w:val="99"/>
    <w:rsid w:val="00E537BA"/>
    <w:pPr>
      <w:spacing w:after="0" w:line="360" w:lineRule="atLeast"/>
      <w:jc w:val="both"/>
    </w:pPr>
    <w:rPr>
      <w:rFonts w:ascii="Times New Roman" w:eastAsia="SimSun" w:hAnsi="Times New Roman"/>
      <w:sz w:val="20"/>
      <w:szCs w:val="20"/>
      <w:lang w:eastAsia="zh-CN"/>
    </w:rPr>
  </w:style>
  <w:style w:type="character" w:customStyle="1" w:styleId="bodytextindent-h1">
    <w:name w:val="bodytextindent-h1"/>
    <w:uiPriority w:val="99"/>
    <w:rsid w:val="00E537BA"/>
    <w:rPr>
      <w:rFonts w:ascii="Times New Roman" w:hAnsi="Times New Roman"/>
      <w:sz w:val="28"/>
    </w:rPr>
  </w:style>
  <w:style w:type="character" w:customStyle="1" w:styleId="dieuCharChar">
    <w:name w:val="dieu Char Char"/>
    <w:uiPriority w:val="99"/>
    <w:rsid w:val="00E537BA"/>
    <w:rPr>
      <w:rFonts w:eastAsia="Times New Roman"/>
      <w:b/>
      <w:color w:val="0000FF"/>
      <w:spacing w:val="24"/>
      <w:sz w:val="26"/>
    </w:rPr>
  </w:style>
  <w:style w:type="paragraph" w:customStyle="1" w:styleId="Giua">
    <w:name w:val="Giua"/>
    <w:basedOn w:val="Normal"/>
    <w:link w:val="GiuaChar"/>
    <w:uiPriority w:val="99"/>
    <w:rsid w:val="00E537BA"/>
    <w:pPr>
      <w:spacing w:after="120" w:line="240" w:lineRule="auto"/>
      <w:jc w:val="center"/>
    </w:pPr>
    <w:rPr>
      <w:rFonts w:ascii="Times New Roman" w:eastAsia="SimSun" w:hAnsi="Times New Roman"/>
      <w:b/>
      <w:color w:val="0000FF"/>
      <w:sz w:val="28"/>
      <w:szCs w:val="28"/>
    </w:rPr>
  </w:style>
  <w:style w:type="character" w:customStyle="1" w:styleId="GiuaChar">
    <w:name w:val="Giua Char"/>
    <w:link w:val="Giua"/>
    <w:uiPriority w:val="99"/>
    <w:locked/>
    <w:rsid w:val="00E537BA"/>
    <w:rPr>
      <w:rFonts w:ascii="Times New Roman" w:eastAsia="SimSun" w:hAnsi="Times New Roman" w:cs="Times New Roman"/>
      <w:b/>
      <w:color w:val="0000FF"/>
      <w:sz w:val="28"/>
      <w:szCs w:val="28"/>
      <w:lang w:val="en-US" w:eastAsia="en-US"/>
    </w:rPr>
  </w:style>
  <w:style w:type="paragraph" w:customStyle="1" w:styleId="n-dieund">
    <w:name w:val="n-dieund"/>
    <w:basedOn w:val="Normal"/>
    <w:uiPriority w:val="99"/>
    <w:rsid w:val="00E537BA"/>
    <w:pPr>
      <w:spacing w:after="120" w:line="240" w:lineRule="auto"/>
      <w:ind w:firstLine="709"/>
      <w:jc w:val="both"/>
    </w:pPr>
    <w:rPr>
      <w:rFonts w:ascii=".VnTime" w:eastAsia="SimSun" w:hAnsi=".VnTime"/>
      <w:sz w:val="28"/>
      <w:szCs w:val="20"/>
    </w:rPr>
  </w:style>
  <w:style w:type="character" w:customStyle="1" w:styleId="Heading3Spacing3pt">
    <w:name w:val="Heading #3 + Spacing 3 pt"/>
    <w:uiPriority w:val="99"/>
    <w:rsid w:val="00E537BA"/>
    <w:rPr>
      <w:rFonts w:cs="Times New Roman"/>
      <w:spacing w:val="70"/>
      <w:sz w:val="27"/>
      <w:szCs w:val="27"/>
      <w:shd w:val="clear" w:color="auto" w:fill="FFFFFF"/>
    </w:rPr>
  </w:style>
  <w:style w:type="character" w:customStyle="1" w:styleId="Bodytext214pt">
    <w:name w:val="Body text (2) + 14 pt"/>
    <w:uiPriority w:val="99"/>
    <w:rsid w:val="00E537BA"/>
    <w:rPr>
      <w:rFonts w:cs="Times New Roman"/>
      <w:i/>
      <w:iCs/>
      <w:sz w:val="28"/>
      <w:szCs w:val="28"/>
      <w:shd w:val="clear" w:color="auto" w:fill="FFFFFF"/>
    </w:rPr>
  </w:style>
  <w:style w:type="character" w:customStyle="1" w:styleId="BodytextExact">
    <w:name w:val="Body text Exact"/>
    <w:uiPriority w:val="99"/>
    <w:rsid w:val="00E537BA"/>
    <w:rPr>
      <w:rFonts w:ascii="Times New Roman" w:hAnsi="Times New Roman" w:cs="Times New Roman"/>
      <w:spacing w:val="1"/>
      <w:sz w:val="25"/>
      <w:szCs w:val="25"/>
      <w:u w:val="none"/>
    </w:rPr>
  </w:style>
  <w:style w:type="character" w:customStyle="1" w:styleId="BodytextBold">
    <w:name w:val="Body text + Bold"/>
    <w:aliases w:val="Spacing 0 pt Exact"/>
    <w:uiPriority w:val="99"/>
    <w:rsid w:val="00E537BA"/>
    <w:rPr>
      <w:rFonts w:ascii="Times New Roman" w:hAnsi="Times New Roman" w:cs="Times New Roman"/>
      <w:b/>
      <w:bCs/>
      <w:color w:val="000000"/>
      <w:spacing w:val="5"/>
      <w:w w:val="100"/>
      <w:position w:val="0"/>
      <w:sz w:val="25"/>
      <w:szCs w:val="25"/>
      <w:u w:val="none"/>
      <w:shd w:val="clear" w:color="auto" w:fill="FFFFFF"/>
    </w:rPr>
  </w:style>
  <w:style w:type="character" w:customStyle="1" w:styleId="Bodytext2Exact">
    <w:name w:val="Body text (2) Exact"/>
    <w:uiPriority w:val="99"/>
    <w:rsid w:val="00E537BA"/>
    <w:rPr>
      <w:rFonts w:ascii="Times New Roman" w:hAnsi="Times New Roman" w:cs="Times New Roman"/>
      <w:i/>
      <w:iCs/>
      <w:spacing w:val="-2"/>
      <w:sz w:val="25"/>
      <w:szCs w:val="25"/>
      <w:u w:val="none"/>
    </w:rPr>
  </w:style>
  <w:style w:type="character" w:customStyle="1" w:styleId="Bodytext3Exact">
    <w:name w:val="Body text (3) Exact"/>
    <w:uiPriority w:val="99"/>
    <w:rsid w:val="00E537BA"/>
    <w:rPr>
      <w:rFonts w:ascii="Times New Roman" w:hAnsi="Times New Roman" w:cs="Times New Roman"/>
      <w:b/>
      <w:bCs/>
      <w:spacing w:val="5"/>
      <w:sz w:val="25"/>
      <w:szCs w:val="25"/>
      <w:u w:val="none"/>
    </w:rPr>
  </w:style>
  <w:style w:type="character" w:customStyle="1" w:styleId="Bodytext41">
    <w:name w:val="Body text4"/>
    <w:uiPriority w:val="99"/>
    <w:rsid w:val="00E537BA"/>
    <w:rPr>
      <w:rFonts w:ascii="Times New Roman" w:hAnsi="Times New Roman" w:cs="Times New Roman"/>
      <w:sz w:val="27"/>
      <w:szCs w:val="27"/>
      <w:u w:val="none"/>
      <w:shd w:val="clear" w:color="auto" w:fill="FFFFFF"/>
    </w:rPr>
  </w:style>
  <w:style w:type="character" w:customStyle="1" w:styleId="Bodytext32">
    <w:name w:val="Body text3"/>
    <w:uiPriority w:val="99"/>
    <w:rsid w:val="00E537BA"/>
    <w:rPr>
      <w:rFonts w:ascii="Times New Roman" w:hAnsi="Times New Roman" w:cs="Times New Roman"/>
      <w:sz w:val="27"/>
      <w:szCs w:val="27"/>
      <w:u w:val="none"/>
      <w:shd w:val="clear" w:color="auto" w:fill="FFFFFF"/>
    </w:rPr>
  </w:style>
  <w:style w:type="character" w:customStyle="1" w:styleId="BodytextBold2">
    <w:name w:val="Body text + Bold2"/>
    <w:uiPriority w:val="99"/>
    <w:rsid w:val="00E537BA"/>
    <w:rPr>
      <w:rFonts w:ascii="Times New Roman" w:hAnsi="Times New Roman" w:cs="Times New Roman"/>
      <w:b/>
      <w:bCs/>
      <w:sz w:val="27"/>
      <w:szCs w:val="27"/>
      <w:u w:val="none"/>
      <w:shd w:val="clear" w:color="auto" w:fill="FFFFFF"/>
    </w:rPr>
  </w:style>
  <w:style w:type="character" w:customStyle="1" w:styleId="TablecaptionBold">
    <w:name w:val="Table caption + Bold"/>
    <w:uiPriority w:val="99"/>
    <w:rsid w:val="00E537BA"/>
    <w:rPr>
      <w:rFonts w:ascii="Times New Roman" w:hAnsi="Times New Roman" w:cs="Times New Roman"/>
      <w:b/>
      <w:bCs/>
      <w:sz w:val="27"/>
      <w:szCs w:val="27"/>
      <w:u w:val="none"/>
      <w:shd w:val="clear" w:color="auto" w:fill="FFFFFF"/>
    </w:rPr>
  </w:style>
  <w:style w:type="character" w:customStyle="1" w:styleId="BodytextBold1">
    <w:name w:val="Body text + Bold1"/>
    <w:uiPriority w:val="99"/>
    <w:rsid w:val="00E537BA"/>
    <w:rPr>
      <w:rFonts w:ascii="Times New Roman" w:hAnsi="Times New Roman" w:cs="Times New Roman"/>
      <w:b/>
      <w:bCs/>
      <w:sz w:val="27"/>
      <w:szCs w:val="27"/>
      <w:u w:val="none"/>
      <w:shd w:val="clear" w:color="auto" w:fill="FFFFFF"/>
    </w:rPr>
  </w:style>
  <w:style w:type="character" w:customStyle="1" w:styleId="Bodytext24">
    <w:name w:val="Body text2"/>
    <w:uiPriority w:val="99"/>
    <w:rsid w:val="00E537BA"/>
    <w:rPr>
      <w:rFonts w:ascii="Times New Roman" w:hAnsi="Times New Roman" w:cs="Times New Roman"/>
      <w:sz w:val="27"/>
      <w:szCs w:val="27"/>
      <w:u w:val="single"/>
      <w:shd w:val="clear" w:color="auto" w:fill="FFFFFF"/>
      <w:lang w:val="en-US" w:eastAsia="en-US"/>
    </w:rPr>
  </w:style>
  <w:style w:type="character" w:customStyle="1" w:styleId="Bodytext6Exact">
    <w:name w:val="Body text (6) Exact"/>
    <w:uiPriority w:val="99"/>
    <w:locked/>
    <w:rsid w:val="00E537BA"/>
    <w:rPr>
      <w:rFonts w:ascii="Franklin Gothic Heavy" w:hAnsi="Franklin Gothic Heavy" w:cs="Franklin Gothic Heavy"/>
      <w:spacing w:val="-32"/>
      <w:sz w:val="48"/>
      <w:szCs w:val="48"/>
      <w:shd w:val="clear" w:color="auto" w:fill="FFFFFF"/>
    </w:rPr>
  </w:style>
  <w:style w:type="paragraph" w:customStyle="1" w:styleId="Headerorfooter1">
    <w:name w:val="Header or footer1"/>
    <w:basedOn w:val="Normal"/>
    <w:uiPriority w:val="99"/>
    <w:rsid w:val="00E537BA"/>
    <w:pPr>
      <w:widowControl w:val="0"/>
      <w:shd w:val="clear" w:color="auto" w:fill="FFFFFF"/>
      <w:spacing w:before="120" w:after="120" w:line="240" w:lineRule="atLeast"/>
      <w:ind w:firstLine="720"/>
      <w:jc w:val="right"/>
    </w:pPr>
    <w:rPr>
      <w:rFonts w:ascii="Times New Roman" w:hAnsi="Times New Roman"/>
      <w:sz w:val="27"/>
      <w:szCs w:val="27"/>
    </w:rPr>
  </w:style>
  <w:style w:type="character" w:customStyle="1" w:styleId="SubtitleChar1">
    <w:name w:val="Subtitle Char1"/>
    <w:uiPriority w:val="11"/>
    <w:rsid w:val="00E537BA"/>
    <w:rPr>
      <w:rFonts w:ascii="Calibri Light" w:eastAsia="Times New Roman" w:hAnsi="Calibri Light" w:cs="Times New Roman"/>
      <w:sz w:val="24"/>
      <w:szCs w:val="24"/>
    </w:rPr>
  </w:style>
  <w:style w:type="character" w:customStyle="1" w:styleId="QuoteChar">
    <w:name w:val="Quote Char"/>
    <w:link w:val="Quote"/>
    <w:uiPriority w:val="29"/>
    <w:rsid w:val="00E537BA"/>
    <w:rPr>
      <w:i/>
      <w:iCs/>
      <w:color w:val="404040"/>
      <w:kern w:val="2"/>
    </w:rPr>
  </w:style>
  <w:style w:type="paragraph" w:styleId="Quote">
    <w:name w:val="Quote"/>
    <w:basedOn w:val="Normal"/>
    <w:next w:val="Normal"/>
    <w:link w:val="QuoteChar"/>
    <w:uiPriority w:val="29"/>
    <w:qFormat/>
    <w:rsid w:val="00E537BA"/>
    <w:pPr>
      <w:spacing w:before="160" w:line="256" w:lineRule="auto"/>
      <w:jc w:val="center"/>
    </w:pPr>
    <w:rPr>
      <w:rFonts w:asciiTheme="minorHAnsi" w:eastAsiaTheme="minorEastAsia" w:hAnsiTheme="minorHAnsi" w:cstheme="minorBidi"/>
      <w:i/>
      <w:iCs/>
      <w:color w:val="404040"/>
      <w:kern w:val="2"/>
      <w:lang w:val="vi-VN" w:eastAsia="zh-CN"/>
    </w:rPr>
  </w:style>
  <w:style w:type="character" w:customStyle="1" w:styleId="QuoteChar1">
    <w:name w:val="Quote Char1"/>
    <w:basedOn w:val="DefaultParagraphFont"/>
    <w:uiPriority w:val="99"/>
    <w:rsid w:val="00E537BA"/>
    <w:rPr>
      <w:rFonts w:ascii="Calibri" w:eastAsia="Calibri" w:hAnsi="Calibri" w:cs="Times New Roman"/>
      <w:i/>
      <w:iCs/>
      <w:color w:val="404040" w:themeColor="text1" w:themeTint="BF"/>
      <w:lang w:val="en-US" w:eastAsia="en-US"/>
    </w:rPr>
  </w:style>
  <w:style w:type="character" w:customStyle="1" w:styleId="IntenseQuoteChar">
    <w:name w:val="Intense Quote Char"/>
    <w:link w:val="IntenseQuote"/>
    <w:uiPriority w:val="30"/>
    <w:rsid w:val="00E537BA"/>
    <w:rPr>
      <w:i/>
      <w:iCs/>
      <w:color w:val="2F5496"/>
      <w:kern w:val="2"/>
    </w:rPr>
  </w:style>
  <w:style w:type="paragraph" w:styleId="IntenseQuote">
    <w:name w:val="Intense Quote"/>
    <w:basedOn w:val="Normal"/>
    <w:next w:val="Normal"/>
    <w:link w:val="IntenseQuoteChar"/>
    <w:uiPriority w:val="30"/>
    <w:qFormat/>
    <w:rsid w:val="00E537BA"/>
    <w:pPr>
      <w:pBdr>
        <w:top w:val="single" w:sz="4" w:space="10" w:color="2F5496"/>
        <w:bottom w:val="single" w:sz="4" w:space="10" w:color="2F5496"/>
      </w:pBdr>
      <w:spacing w:before="360" w:after="360" w:line="256" w:lineRule="auto"/>
      <w:ind w:left="864" w:right="864"/>
      <w:jc w:val="center"/>
    </w:pPr>
    <w:rPr>
      <w:rFonts w:asciiTheme="minorHAnsi" w:eastAsiaTheme="minorEastAsia" w:hAnsiTheme="minorHAnsi" w:cstheme="minorBidi"/>
      <w:i/>
      <w:iCs/>
      <w:color w:val="2F5496"/>
      <w:kern w:val="2"/>
      <w:lang w:val="vi-VN" w:eastAsia="zh-CN"/>
    </w:rPr>
  </w:style>
  <w:style w:type="character" w:customStyle="1" w:styleId="IntenseQuoteChar1">
    <w:name w:val="Intense Quote Char1"/>
    <w:basedOn w:val="DefaultParagraphFont"/>
    <w:uiPriority w:val="99"/>
    <w:rsid w:val="00E537BA"/>
    <w:rPr>
      <w:rFonts w:ascii="Calibri" w:eastAsia="Calibri" w:hAnsi="Calibri" w:cs="Times New Roman"/>
      <w:i/>
      <w:iCs/>
      <w:color w:val="5B9BD5" w:themeColor="accent1"/>
      <w:lang w:val="en-US" w:eastAsia="en-US"/>
    </w:rPr>
  </w:style>
  <w:style w:type="character" w:customStyle="1" w:styleId="TitleChar3">
    <w:name w:val="Title Char3"/>
    <w:aliases w:val="Title Char Char1,Title Char Char Char2,TITLE Char,Title Char Char Char Char Char2,Title Char Char Char Char Char Char Char Char Char1,Report Title Char"/>
    <w:rsid w:val="00E537BA"/>
    <w:rPr>
      <w:b/>
      <w:bCs/>
      <w:i/>
      <w:iCs/>
      <w:sz w:val="26"/>
      <w:szCs w:val="26"/>
      <w:lang w:val="en-US" w:eastAsia="en-US" w:bidi="ar-SA"/>
    </w:rPr>
  </w:style>
  <w:style w:type="character" w:styleId="IntenseEmphasis">
    <w:name w:val="Intense Emphasis"/>
    <w:uiPriority w:val="21"/>
    <w:qFormat/>
    <w:rsid w:val="00E537BA"/>
    <w:rPr>
      <w:i/>
      <w:iCs/>
      <w:color w:val="2E74B5"/>
    </w:rPr>
  </w:style>
  <w:style w:type="character" w:styleId="IntenseReference">
    <w:name w:val="Intense Reference"/>
    <w:uiPriority w:val="32"/>
    <w:qFormat/>
    <w:rsid w:val="00E537BA"/>
    <w:rPr>
      <w:b/>
      <w:bCs/>
      <w:smallCaps/>
      <w:color w:val="2E74B5"/>
      <w:spacing w:val="5"/>
    </w:rPr>
  </w:style>
  <w:style w:type="numbering" w:customStyle="1" w:styleId="NoList1">
    <w:name w:val="No List1"/>
    <w:next w:val="NoList"/>
    <w:uiPriority w:val="99"/>
    <w:semiHidden/>
    <w:unhideWhenUsed/>
    <w:rsid w:val="00E537BA"/>
  </w:style>
  <w:style w:type="numbering" w:customStyle="1" w:styleId="NoList11">
    <w:name w:val="No List11"/>
    <w:next w:val="NoList"/>
    <w:uiPriority w:val="99"/>
    <w:semiHidden/>
    <w:unhideWhenUsed/>
    <w:rsid w:val="00E537BA"/>
  </w:style>
  <w:style w:type="numbering" w:customStyle="1" w:styleId="NoList2">
    <w:name w:val="No List2"/>
    <w:next w:val="NoList"/>
    <w:uiPriority w:val="99"/>
    <w:semiHidden/>
    <w:unhideWhenUsed/>
    <w:rsid w:val="00E537BA"/>
  </w:style>
  <w:style w:type="numbering" w:customStyle="1" w:styleId="NoList111">
    <w:name w:val="No List111"/>
    <w:next w:val="NoList"/>
    <w:uiPriority w:val="99"/>
    <w:semiHidden/>
    <w:unhideWhenUsed/>
    <w:rsid w:val="00E537BA"/>
  </w:style>
  <w:style w:type="paragraph" w:customStyle="1" w:styleId="Dieu">
    <w:name w:val="Dieu"/>
    <w:basedOn w:val="Normal"/>
    <w:link w:val="DieuChar1"/>
    <w:qFormat/>
    <w:rsid w:val="00E537BA"/>
    <w:pPr>
      <w:numPr>
        <w:numId w:val="2"/>
      </w:numPr>
      <w:tabs>
        <w:tab w:val="left" w:pos="1560"/>
      </w:tabs>
      <w:spacing w:before="120" w:after="120" w:line="360" w:lineRule="exact"/>
      <w:ind w:left="1211"/>
      <w:jc w:val="both"/>
      <w:outlineLvl w:val="2"/>
    </w:pPr>
    <w:rPr>
      <w:rFonts w:ascii="Times New Roman" w:eastAsia="Times New Roman" w:hAnsi="Times New Roman"/>
      <w:b/>
      <w:sz w:val="26"/>
      <w:szCs w:val="26"/>
      <w:lang w:val="vi-VN" w:eastAsia="vi-VN"/>
    </w:rPr>
  </w:style>
  <w:style w:type="character" w:customStyle="1" w:styleId="DieuChar1">
    <w:name w:val="Dieu Char"/>
    <w:link w:val="Dieu"/>
    <w:rsid w:val="00E537BA"/>
    <w:rPr>
      <w:rFonts w:ascii="Times New Roman" w:eastAsia="Times New Roman" w:hAnsi="Times New Roman" w:cs="Times New Roman"/>
      <w:b/>
      <w:sz w:val="26"/>
      <w:szCs w:val="26"/>
      <w:lang w:eastAsia="vi-VN"/>
    </w:rPr>
  </w:style>
  <w:style w:type="numbering" w:customStyle="1" w:styleId="NoList3">
    <w:name w:val="No List3"/>
    <w:next w:val="NoList"/>
    <w:uiPriority w:val="99"/>
    <w:semiHidden/>
    <w:unhideWhenUsed/>
    <w:rsid w:val="00E537BA"/>
  </w:style>
  <w:style w:type="character" w:customStyle="1" w:styleId="BodyTextIndentChar1">
    <w:name w:val="Body Text Indent Char1"/>
    <w:basedOn w:val="DefaultParagraphFont"/>
    <w:uiPriority w:val="99"/>
    <w:semiHidden/>
    <w:rsid w:val="00E537BA"/>
    <w:rPr>
      <w:rFonts w:eastAsia="Times New Roman" w:cs="Times New Roman"/>
      <w:szCs w:val="28"/>
      <w:lang w:val="en-US"/>
    </w:rPr>
  </w:style>
  <w:style w:type="character" w:customStyle="1" w:styleId="BalloonTextChar1">
    <w:name w:val="Balloon Text Char1"/>
    <w:basedOn w:val="DefaultParagraphFont"/>
    <w:uiPriority w:val="99"/>
    <w:semiHidden/>
    <w:rsid w:val="00E537BA"/>
    <w:rPr>
      <w:rFonts w:ascii="Segoe UI" w:eastAsia="Times New Roman" w:hAnsi="Segoe UI" w:cs="Segoe UI"/>
      <w:sz w:val="18"/>
      <w:szCs w:val="18"/>
      <w:lang w:val="en-US"/>
    </w:rPr>
  </w:style>
  <w:style w:type="character" w:customStyle="1" w:styleId="CommentTextChar1">
    <w:name w:val="Comment Text Char1"/>
    <w:basedOn w:val="DefaultParagraphFont"/>
    <w:uiPriority w:val="99"/>
    <w:semiHidden/>
    <w:rsid w:val="00E537BA"/>
    <w:rPr>
      <w:rFonts w:eastAsia="Times New Roman" w:cs="Times New Roman"/>
      <w:sz w:val="20"/>
      <w:szCs w:val="20"/>
      <w:lang w:val="en-US"/>
    </w:rPr>
  </w:style>
  <w:style w:type="character" w:customStyle="1" w:styleId="CommentSubjectChar1">
    <w:name w:val="Comment Subject Char1"/>
    <w:basedOn w:val="CommentTextChar1"/>
    <w:uiPriority w:val="99"/>
    <w:semiHidden/>
    <w:rsid w:val="00E537BA"/>
    <w:rPr>
      <w:rFonts w:eastAsia="Times New Roman" w:cs="Times New Roman"/>
      <w:b/>
      <w:bCs/>
      <w:sz w:val="20"/>
      <w:szCs w:val="20"/>
      <w:lang w:val="en-US"/>
    </w:rPr>
  </w:style>
  <w:style w:type="character" w:customStyle="1" w:styleId="FooterChar1">
    <w:name w:val="Footer Char1"/>
    <w:basedOn w:val="DefaultParagraphFont"/>
    <w:uiPriority w:val="99"/>
    <w:semiHidden/>
    <w:rsid w:val="00E537BA"/>
    <w:rPr>
      <w:rFonts w:eastAsia="Times New Roman" w:cs="Times New Roman"/>
      <w:szCs w:val="28"/>
      <w:lang w:val="en-US"/>
    </w:rPr>
  </w:style>
  <w:style w:type="character" w:customStyle="1" w:styleId="HeaderChar1">
    <w:name w:val="Header Char1"/>
    <w:basedOn w:val="DefaultParagraphFont"/>
    <w:uiPriority w:val="99"/>
    <w:semiHidden/>
    <w:rsid w:val="00E537BA"/>
    <w:rPr>
      <w:rFonts w:eastAsia="Times New Roman" w:cs="Times New Roman"/>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DA27D-005C-4C32-8576-18EE299A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manhle.m.r@gmail.com</dc:creator>
  <cp:keywords/>
  <dc:description/>
  <cp:lastModifiedBy>ADMIN</cp:lastModifiedBy>
  <cp:revision>4</cp:revision>
  <cp:lastPrinted>2026-01-05T01:41:00Z</cp:lastPrinted>
  <dcterms:created xsi:type="dcterms:W3CDTF">2026-01-09T04:05:00Z</dcterms:created>
  <dcterms:modified xsi:type="dcterms:W3CDTF">2026-01-09T04:10:00Z</dcterms:modified>
</cp:coreProperties>
</file>